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772" w:rsidP="2C4AA3F5" w:rsidRDefault="4E408AB2" w14:paraId="47CB5CAE" w14:textId="7E09C059">
      <w:pPr>
        <w:shd w:val="clear" w:color="auto" w:fill="FFFFFF" w:themeFill="background1"/>
        <w:spacing w:after="0"/>
        <w:rPr>
          <w:rFonts w:ascii="Aptos Display" w:hAnsi="Aptos Display" w:eastAsia="Aptos Display" w:cs="Aptos Display"/>
          <w:b w:val="1"/>
          <w:bCs w:val="1"/>
          <w:color w:val="000000" w:themeColor="text1" w:themeTint="FF" w:themeShade="FF"/>
        </w:rPr>
      </w:pPr>
      <w:r w:rsidRPr="2C4AA3F5" w:rsidR="734901D8">
        <w:rPr>
          <w:rFonts w:ascii="Aptos Display" w:hAnsi="Aptos Display" w:eastAsia="Aptos Display" w:cs="Aptos Display"/>
          <w:b w:val="1"/>
          <w:bCs w:val="1"/>
          <w:color w:val="000000" w:themeColor="text1" w:themeTint="FF" w:themeShade="FF"/>
        </w:rPr>
        <w:t>For immediate release</w:t>
      </w:r>
    </w:p>
    <w:p w:rsidR="00EC2772" w:rsidP="2C4AA3F5" w:rsidRDefault="4E408AB2" w14:paraId="04F3599A" w14:textId="34B8EF61">
      <w:pPr>
        <w:shd w:val="clear" w:color="auto" w:fill="FFFFFF" w:themeFill="background1"/>
        <w:spacing w:after="0"/>
        <w:rPr>
          <w:rFonts w:ascii="Aptos Display" w:hAnsi="Aptos Display" w:eastAsia="Aptos Display" w:cs="Aptos Display"/>
          <w:b w:val="1"/>
          <w:bCs w:val="1"/>
          <w:color w:val="000000" w:themeColor="text1" w:themeTint="FF" w:themeShade="FF"/>
        </w:rPr>
      </w:pPr>
    </w:p>
    <w:p w:rsidR="00EC2772" w:rsidP="0B1913FB" w:rsidRDefault="4E408AB2" w14:paraId="5C2AD273" w14:textId="7A7B1AA9">
      <w:pPr>
        <w:shd w:val="clear" w:color="auto" w:fill="FFFFFF" w:themeFill="background1"/>
        <w:spacing w:after="0"/>
        <w:rPr>
          <w:rFonts w:ascii="Aptos Display" w:hAnsi="Aptos Display" w:eastAsia="Aptos Display" w:cs="Aptos Display"/>
          <w:b w:val="1"/>
          <w:bCs w:val="1"/>
          <w:color w:val="000000" w:themeColor="text1"/>
        </w:rPr>
      </w:pPr>
      <w:r w:rsidRPr="2C4AA3F5" w:rsidR="4E408AB2">
        <w:rPr>
          <w:rFonts w:ascii="Aptos Display" w:hAnsi="Aptos Display" w:eastAsia="Aptos Display" w:cs="Aptos Display"/>
          <w:b w:val="1"/>
          <w:bCs w:val="1"/>
          <w:color w:val="000000" w:themeColor="text1" w:themeTint="FF" w:themeShade="FF"/>
        </w:rPr>
        <w:t xml:space="preserve">Date: </w:t>
      </w:r>
      <w:r w:rsidRPr="2C4AA3F5" w:rsidR="0F5A68B4">
        <w:rPr>
          <w:rFonts w:ascii="Aptos Display" w:hAnsi="Aptos Display" w:eastAsia="Aptos Display" w:cs="Aptos Display"/>
          <w:b w:val="1"/>
          <w:bCs w:val="1"/>
          <w:color w:val="000000" w:themeColor="text1" w:themeTint="FF" w:themeShade="FF"/>
        </w:rPr>
        <w:t>15</w:t>
      </w:r>
      <w:r w:rsidRPr="2C4AA3F5" w:rsidR="4E408AB2">
        <w:rPr>
          <w:rFonts w:ascii="Aptos Display" w:hAnsi="Aptos Display" w:eastAsia="Aptos Display" w:cs="Aptos Display"/>
          <w:b w:val="1"/>
          <w:bCs w:val="1"/>
          <w:color w:val="000000" w:themeColor="text1" w:themeTint="FF" w:themeShade="FF"/>
        </w:rPr>
        <w:t xml:space="preserve"> July 2025</w:t>
      </w:r>
    </w:p>
    <w:p w:rsidR="00EC2772" w:rsidP="0B1913FB" w:rsidRDefault="00EC2772" w14:paraId="4055DE29" w14:textId="2199E5B1">
      <w:pPr>
        <w:shd w:val="clear" w:color="auto" w:fill="FFFFFF" w:themeFill="background1"/>
        <w:spacing w:after="0"/>
        <w:rPr>
          <w:rFonts w:ascii="Aptos Display" w:hAnsi="Aptos Display" w:eastAsia="Aptos Display" w:cs="Aptos Display"/>
          <w:b/>
          <w:bCs/>
          <w:color w:val="000000" w:themeColor="text1"/>
        </w:rPr>
      </w:pPr>
    </w:p>
    <w:p w:rsidR="04EBE297" w:rsidP="00857589" w:rsidRDefault="00857589" w14:paraId="081D8602" w14:textId="5F79F6A0">
      <w:pPr>
        <w:shd w:val="clear" w:color="auto" w:fill="FFFFFF" w:themeFill="background1"/>
        <w:spacing w:after="0"/>
        <w:jc w:val="center"/>
        <w:rPr>
          <w:rFonts w:ascii="Aptos Display" w:hAnsi="Aptos Display" w:eastAsia="Aptos Display" w:cs="Aptos Display"/>
          <w:b/>
          <w:bCs/>
          <w:color w:val="000000" w:themeColor="text1"/>
        </w:rPr>
      </w:pPr>
      <w:r w:rsidRPr="44DB1476">
        <w:rPr>
          <w:rFonts w:ascii="Aptos Display" w:hAnsi="Aptos Display" w:eastAsia="Aptos Display" w:cs="Aptos Display"/>
          <w:b/>
          <w:bCs/>
          <w:color w:val="000000" w:themeColor="text1"/>
        </w:rPr>
        <w:t xml:space="preserve">FIFE </w:t>
      </w:r>
      <w:r>
        <w:rPr>
          <w:rFonts w:ascii="Aptos Display" w:hAnsi="Aptos Display" w:eastAsia="Aptos Display" w:cs="Aptos Display"/>
          <w:b/>
          <w:bCs/>
          <w:color w:val="000000" w:themeColor="text1"/>
        </w:rPr>
        <w:t xml:space="preserve">LEARNERS </w:t>
      </w:r>
      <w:proofErr w:type="gramStart"/>
      <w:r w:rsidRPr="44DB1476">
        <w:rPr>
          <w:rFonts w:ascii="Aptos Display" w:hAnsi="Aptos Display" w:eastAsia="Aptos Display" w:cs="Aptos Display"/>
          <w:b/>
          <w:bCs/>
          <w:color w:val="000000" w:themeColor="text1"/>
        </w:rPr>
        <w:t xml:space="preserve">CREATE </w:t>
      </w:r>
      <w:r>
        <w:rPr>
          <w:rFonts w:ascii="Aptos Display" w:hAnsi="Aptos Display" w:eastAsia="Aptos Display" w:cs="Aptos Display"/>
          <w:b/>
          <w:bCs/>
          <w:color w:val="000000" w:themeColor="text1"/>
        </w:rPr>
        <w:t xml:space="preserve"> UNIQUE</w:t>
      </w:r>
      <w:proofErr w:type="gramEnd"/>
      <w:r>
        <w:rPr>
          <w:rFonts w:ascii="Aptos Display" w:hAnsi="Aptos Display" w:eastAsia="Aptos Display" w:cs="Aptos Display"/>
          <w:b/>
          <w:bCs/>
          <w:color w:val="000000" w:themeColor="text1"/>
        </w:rPr>
        <w:t xml:space="preserve"> MENTAL HEALTH MAGAZINE</w:t>
      </w:r>
      <w:r w:rsidRPr="44DB1476">
        <w:rPr>
          <w:rFonts w:ascii="Aptos Display" w:hAnsi="Aptos Display" w:eastAsia="Aptos Display" w:cs="Aptos Display"/>
          <w:b/>
          <w:bCs/>
          <w:color w:val="000000" w:themeColor="text1"/>
        </w:rPr>
        <w:t xml:space="preserve"> </w:t>
      </w:r>
      <w:r w:rsidRPr="44DB1476">
        <w:rPr>
          <w:rFonts w:ascii="Aptos Display" w:hAnsi="Aptos Display" w:eastAsia="Aptos Display" w:cs="Aptos Display"/>
          <w:color w:val="000000" w:themeColor="text1"/>
        </w:rPr>
        <w:t xml:space="preserve">“THE VOICE: UTOPIAN VISIONS OF A MENTAL HEALTH FUTURE’ </w:t>
      </w:r>
      <w:r w:rsidRPr="44DB1476">
        <w:rPr>
          <w:rFonts w:ascii="Aptos Display" w:hAnsi="Aptos Display" w:eastAsia="Aptos Display" w:cs="Aptos Display"/>
          <w:b/>
          <w:bCs/>
          <w:color w:val="000000" w:themeColor="text1"/>
        </w:rPr>
        <w:t>FOR MENTAL HEALTH SERVICE USERS ACROSS SCOTLAND AND UK</w:t>
      </w:r>
    </w:p>
    <w:p w:rsidR="00857589" w:rsidP="00F22A7C" w:rsidRDefault="00857589" w14:paraId="227713EA" w14:textId="776A43D3">
      <w:pPr>
        <w:shd w:val="clear" w:color="auto" w:fill="FFFFFF" w:themeFill="background1"/>
        <w:spacing w:after="0"/>
        <w:jc w:val="center"/>
        <w:rPr>
          <w:rFonts w:ascii="Aptos Display" w:hAnsi="Aptos Display" w:eastAsia="Aptos Display" w:cs="Aptos Display"/>
          <w:b w:val="1"/>
          <w:bCs w:val="1"/>
          <w:color w:val="000000" w:themeColor="text1"/>
        </w:rPr>
      </w:pPr>
      <w:r w:rsidRPr="57A1B642" w:rsidR="00857589">
        <w:rPr>
          <w:rFonts w:ascii="Aptos Display" w:hAnsi="Aptos Display" w:eastAsia="Aptos Display" w:cs="Aptos Display"/>
          <w:b w:val="1"/>
          <w:bCs w:val="1"/>
          <w:color w:val="000000" w:themeColor="text1" w:themeTint="FF" w:themeShade="FF"/>
        </w:rPr>
        <w:t>Crafted by lived experience, the fanzine explores how mental health conditions and service</w:t>
      </w:r>
      <w:r w:rsidRPr="57A1B642" w:rsidR="3D26CB91">
        <w:rPr>
          <w:rFonts w:ascii="Aptos Display" w:hAnsi="Aptos Display" w:eastAsia="Aptos Display" w:cs="Aptos Display"/>
          <w:b w:val="1"/>
          <w:bCs w:val="1"/>
          <w:color w:val="000000" w:themeColor="text1" w:themeTint="FF" w:themeShade="FF"/>
        </w:rPr>
        <w:t>s</w:t>
      </w:r>
      <w:r w:rsidRPr="57A1B642" w:rsidR="00857589">
        <w:rPr>
          <w:rFonts w:ascii="Aptos Display" w:hAnsi="Aptos Display" w:eastAsia="Aptos Display" w:cs="Aptos Display"/>
          <w:b w:val="1"/>
          <w:bCs w:val="1"/>
          <w:color w:val="000000" w:themeColor="text1" w:themeTint="FF" w:themeShade="FF"/>
        </w:rPr>
        <w:t xml:space="preserve"> could look in the future and offers a resource for anyone struggling. </w:t>
      </w:r>
    </w:p>
    <w:p w:rsidR="00EC2772" w:rsidP="0B1913FB" w:rsidRDefault="00EC2772" w14:paraId="35029BCD" w14:textId="070BD68F">
      <w:pPr>
        <w:shd w:val="clear" w:color="auto" w:fill="FFFFFF" w:themeFill="background1"/>
        <w:spacing w:after="0"/>
        <w:rPr>
          <w:rFonts w:ascii="Aptos Display" w:hAnsi="Aptos Display" w:eastAsia="Aptos Display" w:cs="Aptos Display"/>
          <w:b/>
          <w:bCs/>
          <w:color w:val="000000" w:themeColor="text1"/>
        </w:rPr>
      </w:pPr>
    </w:p>
    <w:p w:rsidR="00EC2772" w:rsidP="44DB1476" w:rsidRDefault="070B3DCA" w14:paraId="66AB6197" w14:textId="35007AE9">
      <w:pPr>
        <w:shd w:val="clear" w:color="auto" w:fill="FFFFFF" w:themeFill="background1"/>
        <w:spacing w:after="0"/>
        <w:rPr>
          <w:rFonts w:ascii="Aptos Display" w:hAnsi="Aptos Display" w:eastAsia="Aptos Display" w:cs="Aptos Display"/>
          <w:color w:val="000000" w:themeColor="text1"/>
        </w:rPr>
      </w:pPr>
      <w:r w:rsidRPr="44DB1476">
        <w:rPr>
          <w:rFonts w:ascii="Aptos Display" w:hAnsi="Aptos Display" w:eastAsia="Aptos Display" w:cs="Aptos Display"/>
          <w:color w:val="000000" w:themeColor="text1"/>
        </w:rPr>
        <w:t>A</w:t>
      </w:r>
      <w:r w:rsidRPr="44DB1476" w:rsidR="7C5AB0CE">
        <w:rPr>
          <w:rFonts w:ascii="Aptos Display" w:hAnsi="Aptos Display" w:eastAsia="Aptos Display" w:cs="Aptos Display"/>
          <w:color w:val="000000" w:themeColor="text1"/>
        </w:rPr>
        <w:t xml:space="preserve"> fanzine</w:t>
      </w:r>
      <w:r w:rsidRPr="44DB1476" w:rsidR="2A677910">
        <w:rPr>
          <w:rFonts w:ascii="Aptos Display" w:hAnsi="Aptos Display" w:eastAsia="Aptos Display" w:cs="Aptos Display"/>
          <w:color w:val="000000" w:themeColor="text1"/>
        </w:rPr>
        <w:t xml:space="preserve"> </w:t>
      </w:r>
      <w:r w:rsidRPr="44DB1476" w:rsidR="171E74CB">
        <w:rPr>
          <w:rFonts w:ascii="Aptos Display" w:hAnsi="Aptos Display" w:eastAsia="Aptos Display" w:cs="Aptos Display"/>
          <w:color w:val="000000" w:themeColor="text1"/>
        </w:rPr>
        <w:t xml:space="preserve">designed </w:t>
      </w:r>
      <w:r w:rsidRPr="44DB1476" w:rsidR="71301A72">
        <w:rPr>
          <w:rFonts w:ascii="Aptos Display" w:hAnsi="Aptos Display" w:eastAsia="Aptos Display" w:cs="Aptos Display"/>
          <w:color w:val="000000" w:themeColor="text1"/>
        </w:rPr>
        <w:t>to be accessible to mental health service users across S</w:t>
      </w:r>
      <w:r w:rsidRPr="44DB1476" w:rsidR="00FDD970">
        <w:rPr>
          <w:rFonts w:ascii="Aptos Display" w:hAnsi="Aptos Display" w:eastAsia="Aptos Display" w:cs="Aptos Display"/>
          <w:color w:val="000000" w:themeColor="text1"/>
        </w:rPr>
        <w:t>cotland and the UK</w:t>
      </w:r>
      <w:r w:rsidRPr="44DB1476" w:rsidR="38281376">
        <w:rPr>
          <w:rFonts w:ascii="Aptos Display" w:hAnsi="Aptos Display" w:eastAsia="Aptos Display" w:cs="Aptos Display"/>
          <w:color w:val="000000" w:themeColor="text1"/>
        </w:rPr>
        <w:t xml:space="preserve"> </w:t>
      </w:r>
      <w:r w:rsidRPr="44DB1476" w:rsidR="0DDB60B5">
        <w:rPr>
          <w:rFonts w:ascii="Aptos Display" w:hAnsi="Aptos Display" w:eastAsia="Aptos Display" w:cs="Aptos Display"/>
          <w:color w:val="000000" w:themeColor="text1"/>
        </w:rPr>
        <w:t xml:space="preserve">has </w:t>
      </w:r>
      <w:proofErr w:type="gramStart"/>
      <w:r w:rsidRPr="44DB1476" w:rsidR="0DDB60B5">
        <w:rPr>
          <w:rFonts w:ascii="Aptos Display" w:hAnsi="Aptos Display" w:eastAsia="Aptos Display" w:cs="Aptos Display"/>
          <w:color w:val="000000" w:themeColor="text1"/>
        </w:rPr>
        <w:t>been created</w:t>
      </w:r>
      <w:proofErr w:type="gramEnd"/>
      <w:r w:rsidRPr="44DB1476" w:rsidR="0DDB60B5">
        <w:rPr>
          <w:rFonts w:ascii="Aptos Display" w:hAnsi="Aptos Display" w:eastAsia="Aptos Display" w:cs="Aptos Display"/>
          <w:color w:val="000000" w:themeColor="text1"/>
        </w:rPr>
        <w:t xml:space="preserve"> by </w:t>
      </w:r>
      <w:r w:rsidRPr="44DB1476" w:rsidR="52F0D409">
        <w:rPr>
          <w:rFonts w:ascii="Aptos Display" w:hAnsi="Aptos Display" w:eastAsia="Aptos Display" w:cs="Aptos Display"/>
          <w:color w:val="000000" w:themeColor="text1"/>
        </w:rPr>
        <w:t xml:space="preserve">a group of </w:t>
      </w:r>
      <w:r w:rsidR="00072958">
        <w:rPr>
          <w:rFonts w:ascii="Aptos Display" w:hAnsi="Aptos Display" w:eastAsia="Aptos Display" w:cs="Aptos Display"/>
          <w:color w:val="000000" w:themeColor="text1"/>
        </w:rPr>
        <w:t>learners</w:t>
      </w:r>
      <w:ins w:author="Natalie Coleman" w:date="2025-07-09T12:03:00Z" w16du:dateUtc="2025-07-09T11:03:00Z" w:id="0">
        <w:r w:rsidR="00F22A7C">
          <w:rPr>
            <w:rFonts w:ascii="Aptos Display" w:hAnsi="Aptos Display" w:eastAsia="Aptos Display" w:cs="Aptos Display"/>
            <w:color w:val="000000" w:themeColor="text1"/>
          </w:rPr>
          <w:t xml:space="preserve"> </w:t>
        </w:r>
      </w:ins>
      <w:r w:rsidRPr="44DB1476" w:rsidR="798D3B31">
        <w:rPr>
          <w:rFonts w:ascii="Aptos Display" w:hAnsi="Aptos Display" w:eastAsia="Aptos Display" w:cs="Aptos Display"/>
          <w:color w:val="000000" w:themeColor="text1"/>
        </w:rPr>
        <w:t>i</w:t>
      </w:r>
      <w:r w:rsidRPr="44DB1476" w:rsidR="188FA076">
        <w:rPr>
          <w:rFonts w:ascii="Aptos Display" w:hAnsi="Aptos Display" w:eastAsia="Aptos Display" w:cs="Aptos Display"/>
          <w:color w:val="000000" w:themeColor="text1"/>
        </w:rPr>
        <w:t>n Fife</w:t>
      </w:r>
      <w:proofErr w:type="gramStart"/>
      <w:r w:rsidRPr="44DB1476" w:rsidR="188FA076">
        <w:rPr>
          <w:rFonts w:ascii="Aptos Display" w:hAnsi="Aptos Display" w:eastAsia="Aptos Display" w:cs="Aptos Display"/>
          <w:color w:val="000000" w:themeColor="text1"/>
        </w:rPr>
        <w:t>.</w:t>
      </w:r>
      <w:r w:rsidR="00A17B33">
        <w:rPr>
          <w:rFonts w:ascii="Aptos Display" w:hAnsi="Aptos Display" w:eastAsia="Aptos Display" w:cs="Aptos Display"/>
          <w:color w:val="000000" w:themeColor="text1"/>
        </w:rPr>
        <w:t xml:space="preserve"> </w:t>
      </w:r>
      <w:r w:rsidRPr="44DB1476" w:rsidR="0EA084F1">
        <w:rPr>
          <w:rFonts w:ascii="Aptos Display" w:hAnsi="Aptos Display" w:eastAsia="Aptos Display" w:cs="Aptos Display"/>
          <w:color w:val="000000" w:themeColor="text1"/>
        </w:rPr>
        <w:t xml:space="preserve"> </w:t>
      </w:r>
      <w:proofErr w:type="gramEnd"/>
      <w:r w:rsidRPr="44DB1476" w:rsidR="0EA084F1">
        <w:rPr>
          <w:rFonts w:ascii="Aptos Display" w:hAnsi="Aptos Display" w:eastAsia="Aptos Display" w:cs="Aptos Display"/>
          <w:color w:val="000000" w:themeColor="text1"/>
        </w:rPr>
        <w:t xml:space="preserve">“The Voice: Utopian Visions of a Mental Health Future’ </w:t>
      </w:r>
      <w:r w:rsidR="00072958">
        <w:rPr>
          <w:rFonts w:ascii="Aptos Display" w:hAnsi="Aptos Display" w:eastAsia="Aptos Display" w:cs="Aptos Display"/>
          <w:color w:val="000000" w:themeColor="text1"/>
        </w:rPr>
        <w:t>is</w:t>
      </w:r>
      <w:ins w:author="Natalie Coleman" w:date="2025-07-09T12:03:00Z" w16du:dateUtc="2025-07-09T11:03:00Z" w:id="1">
        <w:r w:rsidR="00F22A7C">
          <w:rPr>
            <w:rFonts w:ascii="Aptos Display" w:hAnsi="Aptos Display" w:eastAsia="Aptos Display" w:cs="Aptos Display"/>
            <w:color w:val="000000" w:themeColor="text1"/>
          </w:rPr>
          <w:t xml:space="preserve"> </w:t>
        </w:r>
      </w:ins>
      <w:r w:rsidRPr="44DB1476" w:rsidR="03D6ADFA">
        <w:rPr>
          <w:rFonts w:ascii="Aptos Display" w:hAnsi="Aptos Display" w:eastAsia="Aptos Display" w:cs="Aptos Display"/>
          <w:color w:val="000000" w:themeColor="text1"/>
        </w:rPr>
        <w:t>a</w:t>
      </w:r>
      <w:r w:rsidR="00D01354">
        <w:rPr>
          <w:rFonts w:ascii="Aptos Display" w:hAnsi="Aptos Display" w:eastAsia="Aptos Display" w:cs="Aptos Display"/>
          <w:color w:val="000000" w:themeColor="text1"/>
        </w:rPr>
        <w:t>n</w:t>
      </w:r>
      <w:r w:rsidRPr="44DB1476" w:rsidR="03D6ADFA">
        <w:rPr>
          <w:rFonts w:ascii="Aptos Display" w:hAnsi="Aptos Display" w:eastAsia="Aptos Display" w:cs="Aptos Display"/>
          <w:color w:val="000000" w:themeColor="text1"/>
        </w:rPr>
        <w:t xml:space="preserve"> </w:t>
      </w:r>
      <w:r w:rsidR="00D01354">
        <w:rPr>
          <w:rFonts w:ascii="Aptos Display" w:hAnsi="Aptos Display" w:eastAsia="Aptos Display" w:cs="Aptos Display"/>
          <w:color w:val="000000" w:themeColor="text1"/>
        </w:rPr>
        <w:t>imaginative</w:t>
      </w:r>
      <w:r w:rsidR="00A17B33">
        <w:rPr>
          <w:rFonts w:ascii="Aptos Display" w:hAnsi="Aptos Display" w:eastAsia="Aptos Display" w:cs="Aptos Display"/>
          <w:color w:val="000000" w:themeColor="text1"/>
        </w:rPr>
        <w:t xml:space="preserve"> </w:t>
      </w:r>
      <w:r w:rsidRPr="44DB1476" w:rsidR="03D6ADFA">
        <w:rPr>
          <w:rFonts w:ascii="Aptos Display" w:hAnsi="Aptos Display" w:eastAsia="Aptos Display" w:cs="Aptos Display"/>
          <w:color w:val="000000" w:themeColor="text1"/>
        </w:rPr>
        <w:t xml:space="preserve">resource journal </w:t>
      </w:r>
      <w:r w:rsidR="00D063B6">
        <w:rPr>
          <w:rFonts w:ascii="Aptos Display" w:hAnsi="Aptos Display" w:eastAsia="Aptos Display" w:cs="Aptos Display"/>
          <w:color w:val="000000" w:themeColor="text1"/>
        </w:rPr>
        <w:t>detailing</w:t>
      </w:r>
      <w:r w:rsidRPr="44DB1476" w:rsidR="11836D6B">
        <w:rPr>
          <w:rFonts w:ascii="Aptos Display" w:hAnsi="Aptos Display" w:eastAsia="Aptos Display" w:cs="Aptos Display"/>
          <w:color w:val="000000" w:themeColor="text1"/>
        </w:rPr>
        <w:t xml:space="preserve"> learners’ experiences and observations of mental health conditions.</w:t>
      </w:r>
      <w:r w:rsidRPr="44DB1476" w:rsidR="2DF4E1FD">
        <w:rPr>
          <w:rFonts w:ascii="Aptos Display" w:hAnsi="Aptos Display" w:eastAsia="Aptos Display" w:cs="Aptos Display"/>
          <w:color w:val="000000" w:themeColor="text1"/>
        </w:rPr>
        <w:t xml:space="preserve"> Created by learners from the Workers’ Educational Association (WEA) who attend Hearing Voices in Glenrothes</w:t>
      </w:r>
      <w:r w:rsidR="00072958">
        <w:rPr>
          <w:rFonts w:ascii="Aptos Display" w:hAnsi="Aptos Display" w:eastAsia="Aptos Display" w:cs="Aptos Display"/>
          <w:color w:val="000000" w:themeColor="text1"/>
        </w:rPr>
        <w:t>,</w:t>
      </w:r>
      <w:ins w:author="Natalie Coleman" w:date="2025-07-09T12:03:00Z" w16du:dateUtc="2025-07-09T11:03:00Z" w:id="2">
        <w:r w:rsidR="00F22A7C">
          <w:rPr>
            <w:rFonts w:ascii="Aptos Display" w:hAnsi="Aptos Display" w:eastAsia="Aptos Display" w:cs="Aptos Display"/>
            <w:color w:val="000000" w:themeColor="text1"/>
          </w:rPr>
          <w:t xml:space="preserve"> </w:t>
        </w:r>
      </w:ins>
      <w:r w:rsidRPr="44DB1476" w:rsidR="2DF4E1FD">
        <w:rPr>
          <w:rFonts w:ascii="Aptos Display" w:hAnsi="Aptos Display" w:eastAsia="Aptos Display" w:cs="Aptos Display"/>
          <w:color w:val="000000" w:themeColor="text1"/>
        </w:rPr>
        <w:t>a support service provided by health charity Change Mental Health</w:t>
      </w:r>
      <w:r w:rsidRPr="44DB1476" w:rsidR="29A04295">
        <w:rPr>
          <w:rFonts w:ascii="Aptos Display" w:hAnsi="Aptos Display" w:eastAsia="Aptos Display" w:cs="Aptos Display"/>
          <w:color w:val="000000" w:themeColor="text1"/>
        </w:rPr>
        <w:t xml:space="preserve">, the </w:t>
      </w:r>
      <w:r w:rsidRPr="44DB1476" w:rsidR="7B887A00">
        <w:rPr>
          <w:rFonts w:ascii="Aptos Display" w:hAnsi="Aptos Display" w:eastAsia="Aptos Display" w:cs="Aptos Display"/>
          <w:color w:val="000000" w:themeColor="text1"/>
        </w:rPr>
        <w:t xml:space="preserve">zine </w:t>
      </w:r>
      <w:proofErr w:type="gramStart"/>
      <w:r w:rsidRPr="44DB1476" w:rsidR="7B887A00">
        <w:rPr>
          <w:rFonts w:ascii="Aptos Display" w:hAnsi="Aptos Display" w:eastAsia="Aptos Display" w:cs="Aptos Display"/>
          <w:color w:val="000000" w:themeColor="text1"/>
        </w:rPr>
        <w:t>is designed</w:t>
      </w:r>
      <w:proofErr w:type="gramEnd"/>
      <w:r w:rsidRPr="44DB1476" w:rsidR="7B887A00">
        <w:rPr>
          <w:rFonts w:ascii="Aptos Display" w:hAnsi="Aptos Display" w:eastAsia="Aptos Display" w:cs="Aptos Display"/>
          <w:color w:val="000000" w:themeColor="text1"/>
        </w:rPr>
        <w:t xml:space="preserve"> </w:t>
      </w:r>
      <w:r w:rsidRPr="44DB1476" w:rsidR="4FD068A6">
        <w:rPr>
          <w:rFonts w:ascii="Aptos Display" w:hAnsi="Aptos Display" w:eastAsia="Aptos Display" w:cs="Aptos Display"/>
          <w:color w:val="000000" w:themeColor="text1"/>
        </w:rPr>
        <w:t>to support</w:t>
      </w:r>
      <w:r w:rsidRPr="44DB1476" w:rsidR="7B887A00">
        <w:rPr>
          <w:rFonts w:ascii="Aptos Display" w:hAnsi="Aptos Display" w:eastAsia="Aptos Display" w:cs="Aptos Display"/>
          <w:color w:val="000000" w:themeColor="text1"/>
        </w:rPr>
        <w:t xml:space="preserve"> anyone who </w:t>
      </w:r>
      <w:proofErr w:type="gramStart"/>
      <w:r w:rsidRPr="44DB1476" w:rsidR="7B887A00">
        <w:rPr>
          <w:rFonts w:ascii="Aptos Display" w:hAnsi="Aptos Display" w:eastAsia="Aptos Display" w:cs="Aptos Display"/>
          <w:color w:val="000000" w:themeColor="text1"/>
        </w:rPr>
        <w:t>is, or</w:t>
      </w:r>
      <w:proofErr w:type="gramEnd"/>
      <w:r w:rsidRPr="44DB1476" w:rsidR="7B887A00">
        <w:rPr>
          <w:rFonts w:ascii="Aptos Display" w:hAnsi="Aptos Display" w:eastAsia="Aptos Display" w:cs="Aptos Display"/>
          <w:color w:val="000000" w:themeColor="text1"/>
        </w:rPr>
        <w:t xml:space="preserve"> has suffered </w:t>
      </w:r>
      <w:r w:rsidR="00072958">
        <w:rPr>
          <w:rFonts w:ascii="Aptos Display" w:hAnsi="Aptos Display" w:eastAsia="Aptos Display" w:cs="Aptos Display"/>
          <w:color w:val="000000" w:themeColor="text1"/>
        </w:rPr>
        <w:t>with</w:t>
      </w:r>
      <w:ins w:author="Natalie Coleman" w:date="2025-07-09T12:03:00Z" w16du:dateUtc="2025-07-09T11:03:00Z" w:id="3">
        <w:r w:rsidR="00F22A7C">
          <w:rPr>
            <w:rFonts w:ascii="Aptos Display" w:hAnsi="Aptos Display" w:eastAsia="Aptos Display" w:cs="Aptos Display"/>
            <w:color w:val="000000" w:themeColor="text1"/>
          </w:rPr>
          <w:t xml:space="preserve"> </w:t>
        </w:r>
      </w:ins>
      <w:r w:rsidRPr="44DB1476" w:rsidR="7B887A00">
        <w:rPr>
          <w:rFonts w:ascii="Aptos Display" w:hAnsi="Aptos Display" w:eastAsia="Aptos Display" w:cs="Aptos Display"/>
          <w:color w:val="000000" w:themeColor="text1"/>
        </w:rPr>
        <w:t xml:space="preserve">mental health conditions. </w:t>
      </w:r>
    </w:p>
    <w:p w:rsidR="00EC2772" w:rsidP="44DB1476" w:rsidRDefault="00EC2772" w14:paraId="7D3DA70D" w14:textId="1CA02D49">
      <w:pPr>
        <w:shd w:val="clear" w:color="auto" w:fill="FFFFFF" w:themeFill="background1"/>
        <w:spacing w:after="0"/>
        <w:rPr>
          <w:rFonts w:ascii="Aptos Display" w:hAnsi="Aptos Display" w:eastAsia="Aptos Display" w:cs="Aptos Display"/>
          <w:color w:val="000000" w:themeColor="text1"/>
        </w:rPr>
      </w:pPr>
    </w:p>
    <w:p w:rsidR="00EC2772" w:rsidP="44DB1476" w:rsidRDefault="1F6BF09D" w14:paraId="6A33E27A" w14:textId="66F50215">
      <w:pPr>
        <w:shd w:val="clear" w:color="auto" w:fill="FFFFFF" w:themeFill="background1"/>
        <w:spacing w:after="0"/>
        <w:rPr>
          <w:rFonts w:ascii="Aptos Display" w:hAnsi="Aptos Display" w:eastAsia="Aptos Display" w:cs="Aptos Display"/>
          <w:color w:val="000000" w:themeColor="text1"/>
        </w:rPr>
      </w:pPr>
      <w:r w:rsidRPr="58E3D5E8" w:rsidR="1F6BF09D">
        <w:rPr>
          <w:rFonts w:ascii="Aptos Display" w:hAnsi="Aptos Display" w:eastAsia="Aptos Display" w:cs="Aptos Display"/>
          <w:color w:val="000000" w:themeColor="text1" w:themeTint="FF" w:themeShade="FF"/>
        </w:rPr>
        <w:t>The publication</w:t>
      </w:r>
      <w:r w:rsidRPr="58E3D5E8" w:rsidR="2A4CFFE3">
        <w:rPr>
          <w:rFonts w:ascii="Aptos Display" w:hAnsi="Aptos Display" w:eastAsia="Aptos Display" w:cs="Aptos Display"/>
          <w:color w:val="000000" w:themeColor="text1" w:themeTint="FF" w:themeShade="FF"/>
        </w:rPr>
        <w:t xml:space="preserve"> explores the landscape and culture of mental health services</w:t>
      </w:r>
      <w:r w:rsidRPr="58E3D5E8" w:rsidR="598C9056">
        <w:rPr>
          <w:rFonts w:ascii="Aptos Display" w:hAnsi="Aptos Display" w:eastAsia="Aptos Display" w:cs="Aptos Display"/>
          <w:color w:val="000000" w:themeColor="text1" w:themeTint="FF" w:themeShade="FF"/>
        </w:rPr>
        <w:t xml:space="preserve"> drawing on research, lived experiences and radical histories of mental health</w:t>
      </w:r>
      <w:r w:rsidRPr="58E3D5E8" w:rsidR="37DAB336">
        <w:rPr>
          <w:rFonts w:ascii="Aptos Display" w:hAnsi="Aptos Display" w:eastAsia="Aptos Display" w:cs="Aptos Display"/>
          <w:color w:val="000000" w:themeColor="text1" w:themeTint="FF" w:themeShade="FF"/>
        </w:rPr>
        <w:t xml:space="preserve"> and offers a utopian vision of how mental services could be. </w:t>
      </w:r>
      <w:r w:rsidRPr="58E3D5E8" w:rsidR="06D7D387">
        <w:rPr>
          <w:rFonts w:ascii="Aptos Display" w:hAnsi="Aptos Display" w:eastAsia="Aptos Display" w:cs="Aptos Display"/>
          <w:color w:val="000000" w:themeColor="text1" w:themeTint="FF" w:themeShade="FF"/>
        </w:rPr>
        <w:t xml:space="preserve">Resources include </w:t>
      </w:r>
      <w:r w:rsidRPr="58E3D5E8" w:rsidR="19572218">
        <w:rPr>
          <w:rFonts w:ascii="Aptos Display" w:hAnsi="Aptos Display" w:eastAsia="Aptos Display" w:cs="Aptos Display"/>
          <w:color w:val="000000" w:themeColor="text1" w:themeTint="FF" w:themeShade="FF"/>
        </w:rPr>
        <w:t>relaxation advice, creative writing exercise</w:t>
      </w:r>
      <w:r w:rsidRPr="58E3D5E8" w:rsidR="4B515F86">
        <w:rPr>
          <w:rFonts w:ascii="Aptos Display" w:hAnsi="Aptos Display" w:eastAsia="Aptos Display" w:cs="Aptos Display"/>
          <w:color w:val="000000" w:themeColor="text1" w:themeTint="FF" w:themeShade="FF"/>
        </w:rPr>
        <w:t xml:space="preserve">s, links to </w:t>
      </w:r>
      <w:r w:rsidRPr="58E3D5E8" w:rsidR="073C45FB">
        <w:rPr>
          <w:rFonts w:ascii="Aptos Display" w:hAnsi="Aptos Display" w:eastAsia="Aptos Display" w:cs="Aptos Display"/>
          <w:color w:val="000000" w:themeColor="text1" w:themeTint="FF" w:themeShade="FF"/>
        </w:rPr>
        <w:t xml:space="preserve">content from mental health activists, </w:t>
      </w:r>
      <w:r w:rsidRPr="58E3D5E8" w:rsidR="073C45FB">
        <w:rPr>
          <w:rFonts w:ascii="Aptos Display" w:hAnsi="Aptos Display" w:eastAsia="Aptos Display" w:cs="Aptos Display"/>
          <w:color w:val="000000" w:themeColor="text1" w:themeTint="FF" w:themeShade="FF"/>
        </w:rPr>
        <w:t>artists</w:t>
      </w:r>
      <w:r w:rsidRPr="58E3D5E8" w:rsidR="073C45FB">
        <w:rPr>
          <w:rFonts w:ascii="Aptos Display" w:hAnsi="Aptos Display" w:eastAsia="Aptos Display" w:cs="Aptos Display"/>
          <w:color w:val="000000" w:themeColor="text1" w:themeTint="FF" w:themeShade="FF"/>
        </w:rPr>
        <w:t xml:space="preserve"> and writers</w:t>
      </w:r>
      <w:r w:rsidRPr="58E3D5E8" w:rsidR="1044DBC4">
        <w:rPr>
          <w:rFonts w:ascii="Aptos Display" w:hAnsi="Aptos Display" w:eastAsia="Aptos Display" w:cs="Aptos Display"/>
          <w:color w:val="000000" w:themeColor="text1" w:themeTint="FF" w:themeShade="FF"/>
        </w:rPr>
        <w:t xml:space="preserve"> and more.</w:t>
      </w:r>
      <w:r w:rsidRPr="58E3D5E8" w:rsidR="00B54326">
        <w:rPr>
          <w:rFonts w:ascii="Aptos Display" w:hAnsi="Aptos Display" w:eastAsia="Aptos Display" w:cs="Aptos Display"/>
          <w:color w:val="000000" w:themeColor="text1" w:themeTint="FF" w:themeShade="FF"/>
        </w:rPr>
        <w:t xml:space="preserve"> </w:t>
      </w:r>
      <w:r w:rsidRPr="58E3D5E8" w:rsidR="003373D1">
        <w:rPr>
          <w:rFonts w:ascii="Aptos Display" w:hAnsi="Aptos Display" w:eastAsia="Aptos Display" w:cs="Aptos Display"/>
          <w:color w:val="000000" w:themeColor="text1" w:themeTint="FF" w:themeShade="FF"/>
        </w:rPr>
        <w:t>Read the full fanzine here</w:t>
      </w:r>
      <w:r w:rsidRPr="58E3D5E8" w:rsidR="697F18CF">
        <w:rPr>
          <w:rFonts w:ascii="Aptos Display" w:hAnsi="Aptos Display" w:eastAsia="Aptos Display" w:cs="Aptos Display"/>
          <w:color w:val="000000" w:themeColor="text1" w:themeTint="FF" w:themeShade="FF"/>
        </w:rPr>
        <w:t>.</w:t>
      </w:r>
      <w:r w:rsidRPr="58E3D5E8" w:rsidR="008F7F93">
        <w:rPr>
          <w:rFonts w:ascii="Aptos Display" w:hAnsi="Aptos Display" w:eastAsia="Aptos Display" w:cs="Aptos Display"/>
          <w:color w:val="000000" w:themeColor="text1" w:themeTint="FF" w:themeShade="FF"/>
        </w:rPr>
        <w:t xml:space="preserve"> </w:t>
      </w:r>
    </w:p>
    <w:p w:rsidR="00EC2772" w:rsidP="44DB1476" w:rsidRDefault="00EC2772" w14:paraId="7A31E3BB" w14:textId="49B50EE1">
      <w:pPr>
        <w:shd w:val="clear" w:color="auto" w:fill="FFFFFF" w:themeFill="background1"/>
        <w:spacing w:after="0"/>
        <w:rPr>
          <w:rFonts w:ascii="Aptos Display" w:hAnsi="Aptos Display" w:eastAsia="Aptos Display" w:cs="Aptos Display"/>
          <w:color w:val="000000" w:themeColor="text1"/>
        </w:rPr>
      </w:pPr>
    </w:p>
    <w:p w:rsidR="00EC2772" w:rsidP="44DB1476" w:rsidRDefault="7C6FDDFE" w14:paraId="28D5DE61" w14:textId="1100AE81">
      <w:pPr>
        <w:shd w:val="clear" w:color="auto" w:fill="FFFFFF" w:themeFill="background1"/>
        <w:spacing w:after="0"/>
        <w:rPr>
          <w:rFonts w:ascii="Aptos Display" w:hAnsi="Aptos Display" w:eastAsia="Aptos Display" w:cs="Aptos Display"/>
          <w:color w:val="000000" w:themeColor="text1"/>
        </w:rPr>
      </w:pPr>
      <w:r w:rsidRPr="58E3D5E8" w:rsidR="7C6FDDFE">
        <w:rPr>
          <w:rFonts w:ascii="Aptos Display" w:hAnsi="Aptos Display" w:eastAsia="Aptos Display" w:cs="Aptos Display"/>
          <w:color w:val="000000" w:themeColor="text1" w:themeTint="FF" w:themeShade="FF"/>
        </w:rPr>
        <w:t>WEA tutor</w:t>
      </w:r>
      <w:r w:rsidRPr="58E3D5E8" w:rsidR="0FC03324">
        <w:rPr>
          <w:rFonts w:ascii="Aptos Display" w:hAnsi="Aptos Display" w:eastAsia="Aptos Display" w:cs="Aptos Display"/>
          <w:color w:val="000000" w:themeColor="text1" w:themeTint="FF" w:themeShade="FF"/>
        </w:rPr>
        <w:t xml:space="preserve"> </w:t>
      </w:r>
      <w:r w:rsidRPr="58E3D5E8" w:rsidR="7C6FDDFE">
        <w:rPr>
          <w:rFonts w:ascii="Aptos Display" w:hAnsi="Aptos Display" w:eastAsia="Aptos Display" w:cs="Aptos Display"/>
          <w:color w:val="000000" w:themeColor="text1" w:themeTint="FF" w:themeShade="FF"/>
        </w:rPr>
        <w:t>Keira Mclean said</w:t>
      </w:r>
      <w:r w:rsidRPr="58E3D5E8" w:rsidR="24AE4EED">
        <w:rPr>
          <w:rFonts w:ascii="Aptos Display" w:hAnsi="Aptos Display" w:eastAsia="Aptos Display" w:cs="Aptos Display"/>
          <w:color w:val="000000" w:themeColor="text1" w:themeTint="FF" w:themeShade="FF"/>
        </w:rPr>
        <w:t>,</w:t>
      </w:r>
      <w:r w:rsidRPr="58E3D5E8" w:rsidR="7C6FDDFE">
        <w:rPr>
          <w:rFonts w:ascii="Aptos Display" w:hAnsi="Aptos Display" w:eastAsia="Aptos Display" w:cs="Aptos Display"/>
          <w:color w:val="000000" w:themeColor="text1" w:themeTint="FF" w:themeShade="FF"/>
        </w:rPr>
        <w:t xml:space="preserve"> “</w:t>
      </w:r>
      <w:r w:rsidRPr="58E3D5E8" w:rsidR="55E41938">
        <w:rPr>
          <w:rFonts w:ascii="Aptos Display" w:hAnsi="Aptos Display" w:eastAsia="Aptos Display" w:cs="Aptos Display"/>
          <w:color w:val="000000" w:themeColor="text1" w:themeTint="FF" w:themeShade="FF"/>
        </w:rPr>
        <w:t>The zine is the result of an 8-week journalling course</w:t>
      </w:r>
      <w:r w:rsidRPr="58E3D5E8" w:rsidR="79A9FBF6">
        <w:rPr>
          <w:rFonts w:ascii="Aptos Display" w:hAnsi="Aptos Display" w:eastAsia="Aptos Display" w:cs="Aptos Display"/>
          <w:color w:val="000000" w:themeColor="text1" w:themeTint="FF" w:themeShade="FF"/>
        </w:rPr>
        <w:t xml:space="preserve"> where the group</w:t>
      </w:r>
      <w:r w:rsidRPr="58E3D5E8" w:rsidR="44858C92">
        <w:rPr>
          <w:rFonts w:ascii="Aptos Display" w:hAnsi="Aptos Display" w:eastAsia="Aptos Display" w:cs="Aptos Display"/>
          <w:color w:val="000000" w:themeColor="text1" w:themeTint="FF" w:themeShade="FF"/>
        </w:rPr>
        <w:t xml:space="preserve"> came together and</w:t>
      </w:r>
      <w:r w:rsidRPr="58E3D5E8" w:rsidR="79A9FBF6">
        <w:rPr>
          <w:rFonts w:ascii="Aptos Display" w:hAnsi="Aptos Display" w:eastAsia="Aptos Display" w:cs="Aptos Display"/>
          <w:color w:val="000000" w:themeColor="text1" w:themeTint="FF" w:themeShade="FF"/>
        </w:rPr>
        <w:t xml:space="preserve"> shared </w:t>
      </w:r>
      <w:r w:rsidRPr="58E3D5E8" w:rsidR="768E76E6">
        <w:rPr>
          <w:rFonts w:ascii="Aptos Display" w:hAnsi="Aptos Display" w:eastAsia="Aptos Display" w:cs="Aptos Display"/>
          <w:color w:val="000000" w:themeColor="text1" w:themeTint="FF" w:themeShade="FF"/>
        </w:rPr>
        <w:t xml:space="preserve">their </w:t>
      </w:r>
      <w:r w:rsidRPr="58E3D5E8" w:rsidR="79A9FBF6">
        <w:rPr>
          <w:rFonts w:ascii="Aptos Display" w:hAnsi="Aptos Display" w:eastAsia="Aptos Display" w:cs="Aptos Display"/>
          <w:color w:val="000000" w:themeColor="text1" w:themeTint="FF" w:themeShade="FF"/>
        </w:rPr>
        <w:t>experience</w:t>
      </w:r>
      <w:r w:rsidRPr="58E3D5E8" w:rsidR="735CA840">
        <w:rPr>
          <w:rFonts w:ascii="Aptos Display" w:hAnsi="Aptos Display" w:eastAsia="Aptos Display" w:cs="Aptos Display"/>
          <w:color w:val="000000" w:themeColor="text1" w:themeTint="FF" w:themeShade="FF"/>
        </w:rPr>
        <w:t>s</w:t>
      </w:r>
      <w:r w:rsidRPr="58E3D5E8" w:rsidR="79A9FBF6">
        <w:rPr>
          <w:rFonts w:ascii="Aptos Display" w:hAnsi="Aptos Display" w:eastAsia="Aptos Display" w:cs="Aptos Display"/>
          <w:color w:val="000000" w:themeColor="text1" w:themeTint="FF" w:themeShade="FF"/>
        </w:rPr>
        <w:t xml:space="preserve"> with mental health </w:t>
      </w:r>
      <w:r w:rsidRPr="58E3D5E8" w:rsidR="4A7E86B4">
        <w:rPr>
          <w:rFonts w:ascii="Aptos Display" w:hAnsi="Aptos Display" w:eastAsia="Aptos Display" w:cs="Aptos Display"/>
          <w:color w:val="000000" w:themeColor="text1" w:themeTint="FF" w:themeShade="FF"/>
        </w:rPr>
        <w:t xml:space="preserve">and the </w:t>
      </w:r>
      <w:r w:rsidRPr="58E3D5E8" w:rsidR="79A9FBF6">
        <w:rPr>
          <w:rFonts w:ascii="Aptos Display" w:hAnsi="Aptos Display" w:eastAsia="Aptos Display" w:cs="Aptos Display"/>
          <w:color w:val="000000" w:themeColor="text1" w:themeTint="FF" w:themeShade="FF"/>
        </w:rPr>
        <w:t>services</w:t>
      </w:r>
      <w:r w:rsidRPr="58E3D5E8" w:rsidR="369A3447">
        <w:rPr>
          <w:rFonts w:ascii="Aptos Display" w:hAnsi="Aptos Display" w:eastAsia="Aptos Display" w:cs="Aptos Display"/>
          <w:color w:val="000000" w:themeColor="text1" w:themeTint="FF" w:themeShade="FF"/>
        </w:rPr>
        <w:t xml:space="preserve"> available</w:t>
      </w:r>
      <w:r w:rsidRPr="58E3D5E8" w:rsidR="097B27B8">
        <w:rPr>
          <w:rFonts w:ascii="Aptos Display" w:hAnsi="Aptos Display" w:eastAsia="Aptos Display" w:cs="Aptos Display"/>
          <w:color w:val="000000" w:themeColor="text1" w:themeTint="FF" w:themeShade="FF"/>
        </w:rPr>
        <w:t xml:space="preserve">. </w:t>
      </w:r>
      <w:r w:rsidRPr="58E3D5E8" w:rsidR="6F72DAF8">
        <w:rPr>
          <w:rFonts w:ascii="Aptos Display" w:hAnsi="Aptos Display" w:eastAsia="Aptos Display" w:cs="Aptos Display"/>
          <w:color w:val="000000" w:themeColor="text1" w:themeTint="FF" w:themeShade="FF"/>
        </w:rPr>
        <w:t xml:space="preserve">We recognised </w:t>
      </w:r>
      <w:r w:rsidRPr="58E3D5E8" w:rsidR="0C353F30">
        <w:rPr>
          <w:rFonts w:ascii="Aptos Display" w:hAnsi="Aptos Display" w:eastAsia="Aptos Display" w:cs="Aptos Display"/>
          <w:color w:val="000000" w:themeColor="text1" w:themeTint="FF" w:themeShade="FF"/>
        </w:rPr>
        <w:t>many</w:t>
      </w:r>
      <w:r w:rsidRPr="58E3D5E8" w:rsidR="0C353F30">
        <w:rPr>
          <w:rFonts w:ascii="Aptos Display" w:hAnsi="Aptos Display" w:eastAsia="Aptos Display" w:cs="Aptos Display"/>
          <w:color w:val="000000" w:themeColor="text1" w:themeTint="FF" w:themeShade="FF"/>
        </w:rPr>
        <w:t xml:space="preserve"> had str</w:t>
      </w:r>
      <w:r w:rsidRPr="58E3D5E8" w:rsidR="21B30159">
        <w:rPr>
          <w:rFonts w:ascii="Aptos Display" w:hAnsi="Aptos Display" w:eastAsia="Aptos Display" w:cs="Aptos Display"/>
          <w:color w:val="000000" w:themeColor="text1" w:themeTint="FF" w:themeShade="FF"/>
        </w:rPr>
        <w:t>uggled to find the right support and resources</w:t>
      </w:r>
      <w:r w:rsidRPr="58E3D5E8" w:rsidR="23595B03">
        <w:rPr>
          <w:rFonts w:ascii="Aptos Display" w:hAnsi="Aptos Display" w:eastAsia="Aptos Display" w:cs="Aptos Display"/>
          <w:color w:val="000000" w:themeColor="text1" w:themeTint="FF" w:themeShade="FF"/>
        </w:rPr>
        <w:t xml:space="preserve"> and had</w:t>
      </w:r>
      <w:r w:rsidRPr="58E3D5E8" w:rsidR="1966C6E9">
        <w:rPr>
          <w:rFonts w:ascii="Aptos Display" w:hAnsi="Aptos Display" w:eastAsia="Aptos Display" w:cs="Aptos Display"/>
          <w:color w:val="000000" w:themeColor="text1" w:themeTint="FF" w:themeShade="FF"/>
        </w:rPr>
        <w:t xml:space="preserve"> </w:t>
      </w:r>
      <w:r w:rsidRPr="58E3D5E8" w:rsidR="00072958">
        <w:rPr>
          <w:rFonts w:ascii="Aptos Display" w:hAnsi="Aptos Display" w:eastAsia="Aptos Display" w:cs="Aptos Display"/>
          <w:color w:val="000000" w:themeColor="text1" w:themeTint="FF" w:themeShade="FF"/>
        </w:rPr>
        <w:t>the</w:t>
      </w:r>
      <w:r w:rsidRPr="58E3D5E8" w:rsidR="00072958">
        <w:rPr>
          <w:rFonts w:ascii="Aptos Display" w:hAnsi="Aptos Display" w:eastAsia="Aptos Display" w:cs="Aptos Display"/>
          <w:color w:val="000000" w:themeColor="text1" w:themeTint="FF" w:themeShade="FF"/>
        </w:rPr>
        <w:t xml:space="preserve"> </w:t>
      </w:r>
      <w:r w:rsidRPr="58E3D5E8" w:rsidR="23595B03">
        <w:rPr>
          <w:rFonts w:ascii="Aptos Display" w:hAnsi="Aptos Display" w:eastAsia="Aptos Display" w:cs="Aptos Display"/>
          <w:color w:val="000000" w:themeColor="text1" w:themeTint="FF" w:themeShade="FF"/>
        </w:rPr>
        <w:t>idea to</w:t>
      </w:r>
      <w:r w:rsidRPr="58E3D5E8" w:rsidR="40CAA0E1">
        <w:rPr>
          <w:rFonts w:ascii="Aptos Display" w:hAnsi="Aptos Display" w:eastAsia="Aptos Display" w:cs="Aptos Display"/>
          <w:color w:val="000000" w:themeColor="text1" w:themeTint="FF" w:themeShade="FF"/>
        </w:rPr>
        <w:t xml:space="preserve"> create a fanzine accessible to</w:t>
      </w:r>
      <w:r w:rsidRPr="58E3D5E8" w:rsidR="5E130D76">
        <w:rPr>
          <w:rFonts w:ascii="Aptos Display" w:hAnsi="Aptos Display" w:eastAsia="Aptos Display" w:cs="Aptos Display"/>
          <w:color w:val="000000" w:themeColor="text1" w:themeTint="FF" w:themeShade="FF"/>
        </w:rPr>
        <w:t xml:space="preserve"> all</w:t>
      </w:r>
      <w:r w:rsidRPr="58E3D5E8" w:rsidR="40CAA0E1">
        <w:rPr>
          <w:rFonts w:ascii="Aptos Display" w:hAnsi="Aptos Display" w:eastAsia="Aptos Display" w:cs="Aptos Display"/>
          <w:color w:val="000000" w:themeColor="text1" w:themeTint="FF" w:themeShade="FF"/>
        </w:rPr>
        <w:t xml:space="preserve"> mental health service </w:t>
      </w:r>
      <w:r w:rsidRPr="58E3D5E8" w:rsidR="40CAA0E1">
        <w:rPr>
          <w:rFonts w:ascii="Aptos Display" w:hAnsi="Aptos Display" w:eastAsia="Aptos Display" w:cs="Aptos Display"/>
          <w:color w:val="000000" w:themeColor="text1" w:themeTint="FF" w:themeShade="FF"/>
        </w:rPr>
        <w:t>users</w:t>
      </w:r>
      <w:r w:rsidRPr="58E3D5E8" w:rsidR="23595B03">
        <w:rPr>
          <w:rFonts w:ascii="Aptos Display" w:hAnsi="Aptos Display" w:eastAsia="Aptos Display" w:cs="Aptos Display"/>
          <w:color w:val="000000" w:themeColor="text1" w:themeTint="FF" w:themeShade="FF"/>
        </w:rPr>
        <w:t>.</w:t>
      </w:r>
      <w:r w:rsidRPr="58E3D5E8" w:rsidR="009B2F0F">
        <w:rPr>
          <w:rFonts w:ascii="Aptos Display" w:hAnsi="Aptos Display" w:eastAsia="Aptos Display" w:cs="Aptos Display"/>
          <w:color w:val="000000" w:themeColor="text1" w:themeTint="FF" w:themeShade="FF"/>
        </w:rPr>
        <w:t xml:space="preserve"> </w:t>
      </w:r>
      <w:r w:rsidRPr="58E3D5E8" w:rsidR="7E903D57">
        <w:rPr>
          <w:rFonts w:ascii="Aptos Display" w:hAnsi="Aptos Display" w:eastAsia="Aptos Display" w:cs="Aptos Display"/>
          <w:color w:val="000000" w:themeColor="text1" w:themeTint="FF" w:themeShade="FF"/>
        </w:rPr>
        <w:t>S</w:t>
      </w:r>
      <w:r w:rsidRPr="58E3D5E8" w:rsidR="55E41938">
        <w:rPr>
          <w:rFonts w:ascii="Aptos Display" w:hAnsi="Aptos Display" w:eastAsia="Aptos Display" w:cs="Aptos Display"/>
          <w:color w:val="000000" w:themeColor="text1" w:themeTint="FF" w:themeShade="FF"/>
        </w:rPr>
        <w:t xml:space="preserve">o much work and effort went into it and </w:t>
      </w:r>
      <w:r w:rsidRPr="58E3D5E8" w:rsidR="55E41938">
        <w:rPr>
          <w:rFonts w:ascii="Aptos Display" w:hAnsi="Aptos Display" w:eastAsia="Aptos Display" w:cs="Aptos Display"/>
          <w:color w:val="000000" w:themeColor="text1" w:themeTint="FF" w:themeShade="FF"/>
        </w:rPr>
        <w:t>I’m</w:t>
      </w:r>
      <w:r w:rsidRPr="58E3D5E8" w:rsidR="55E41938">
        <w:rPr>
          <w:rFonts w:ascii="Aptos Display" w:hAnsi="Aptos Display" w:eastAsia="Aptos Display" w:cs="Aptos Display"/>
          <w:color w:val="000000" w:themeColor="text1" w:themeTint="FF" w:themeShade="FF"/>
        </w:rPr>
        <w:t xml:space="preserve"> so proud of the group.” </w:t>
      </w:r>
    </w:p>
    <w:p w:rsidR="00EC2772" w:rsidP="44DB1476" w:rsidRDefault="00EC2772" w14:paraId="4E2AAFCE" w14:textId="3EE80289">
      <w:pPr>
        <w:shd w:val="clear" w:color="auto" w:fill="FFFFFF" w:themeFill="background1"/>
        <w:spacing w:after="0"/>
        <w:rPr>
          <w:rFonts w:ascii="Aptos Display" w:hAnsi="Aptos Display" w:eastAsia="Aptos Display" w:cs="Aptos Display"/>
          <w:color w:val="000000" w:themeColor="text1"/>
        </w:rPr>
      </w:pPr>
    </w:p>
    <w:p w:rsidR="00EC2772" w:rsidP="44DB1476" w:rsidRDefault="18605615" w14:paraId="3819FBBA" w14:textId="22221E4E">
      <w:pPr>
        <w:shd w:val="clear" w:color="auto" w:fill="FFFFFF" w:themeFill="background1"/>
        <w:spacing w:after="0"/>
        <w:rPr>
          <w:rFonts w:ascii="Aptos Display" w:hAnsi="Aptos Display" w:eastAsia="Aptos Display" w:cs="Aptos Display"/>
          <w:color w:val="000000" w:themeColor="text1"/>
        </w:rPr>
      </w:pPr>
      <w:r w:rsidRPr="57A1B642" w:rsidR="18605615">
        <w:rPr>
          <w:rFonts w:ascii="Aptos Display" w:hAnsi="Aptos Display" w:eastAsia="Aptos Display" w:cs="Aptos Display"/>
          <w:color w:val="000000" w:themeColor="text1" w:themeTint="FF" w:themeShade="FF"/>
        </w:rPr>
        <w:t xml:space="preserve">Funding for the project provided by </w:t>
      </w:r>
      <w:r w:rsidRPr="57A1B642" w:rsidR="2BA9E0DB">
        <w:rPr>
          <w:rFonts w:ascii="Aptos Display" w:hAnsi="Aptos Display" w:eastAsia="Aptos Display" w:cs="Aptos Display"/>
          <w:color w:val="000000" w:themeColor="text1" w:themeTint="FF" w:themeShade="FF"/>
        </w:rPr>
        <w:t xml:space="preserve">CAPS, an independent advocacy organisation, </w:t>
      </w:r>
      <w:r w:rsidRPr="57A1B642" w:rsidR="18605615">
        <w:rPr>
          <w:rFonts w:ascii="Aptos Display" w:hAnsi="Aptos Display" w:eastAsia="Aptos Display" w:cs="Aptos Display"/>
          <w:color w:val="000000" w:themeColor="text1" w:themeTint="FF" w:themeShade="FF"/>
        </w:rPr>
        <w:t xml:space="preserve">has allowed the group to print physical copies of the zine which will be part of the “Out of Sight, Out of Mind” exhibition at the Scottish Mental Health Arts Festival taking place in October at </w:t>
      </w:r>
      <w:r w:rsidRPr="57A1B642" w:rsidR="18605615">
        <w:rPr>
          <w:rFonts w:ascii="Aptos Display" w:hAnsi="Aptos Display" w:eastAsia="Aptos Display" w:cs="Aptos Display"/>
          <w:color w:val="000000" w:themeColor="text1" w:themeTint="FF" w:themeShade="FF"/>
        </w:rPr>
        <w:t>Summerhall</w:t>
      </w:r>
      <w:r w:rsidRPr="57A1B642" w:rsidR="18605615">
        <w:rPr>
          <w:rFonts w:ascii="Aptos Display" w:hAnsi="Aptos Display" w:eastAsia="Aptos Display" w:cs="Aptos Display"/>
          <w:color w:val="000000" w:themeColor="text1" w:themeTint="FF" w:themeShade="FF"/>
        </w:rPr>
        <w:t>, Edinburgh.</w:t>
      </w:r>
    </w:p>
    <w:p w:rsidR="00EC2772" w:rsidP="44DB1476" w:rsidRDefault="00EC2772" w14:paraId="0BC83BD8" w14:textId="5030338F">
      <w:pPr>
        <w:shd w:val="clear" w:color="auto" w:fill="FFFFFF" w:themeFill="background1"/>
        <w:spacing w:after="0"/>
        <w:rPr>
          <w:rFonts w:ascii="Aptos Display" w:hAnsi="Aptos Display" w:eastAsia="Aptos Display" w:cs="Aptos Display"/>
          <w:color w:val="000000" w:themeColor="text1"/>
        </w:rPr>
      </w:pPr>
    </w:p>
    <w:p w:rsidR="00EC2772" w:rsidP="00F22A7C" w:rsidRDefault="71863003" w14:paraId="24F7BBFB" w14:textId="00E89C0F">
      <w:pPr>
        <w:shd w:val="clear" w:color="auto" w:fill="FFFFFF" w:themeFill="background1"/>
        <w:spacing w:after="0"/>
        <w:jc w:val="center"/>
        <w:rPr>
          <w:rFonts w:ascii="Aptos Display" w:hAnsi="Aptos Display" w:eastAsia="Aptos Display" w:cs="Aptos Display"/>
          <w:color w:val="000000" w:themeColor="text1"/>
        </w:rPr>
      </w:pPr>
      <w:r w:rsidRPr="44DB1476">
        <w:rPr>
          <w:rFonts w:ascii="Aptos Display" w:hAnsi="Aptos Display" w:eastAsia="Aptos Display" w:cs="Aptos Display"/>
          <w:color w:val="000000" w:themeColor="text1"/>
        </w:rPr>
        <w:t>ENDS</w:t>
      </w:r>
    </w:p>
    <w:p w:rsidR="00EC2772" w:rsidP="0B1913FB" w:rsidRDefault="00EC2772" w14:paraId="6D4A9F92" w14:textId="56FF817F">
      <w:pPr>
        <w:shd w:val="clear" w:color="auto" w:fill="FFFFFF" w:themeFill="background1"/>
        <w:spacing w:after="0"/>
        <w:rPr>
          <w:rFonts w:ascii="Aptos Display" w:hAnsi="Aptos Display" w:eastAsia="Aptos Display" w:cs="Aptos Display"/>
          <w:color w:val="000000" w:themeColor="text1"/>
        </w:rPr>
      </w:pPr>
    </w:p>
    <w:p w:rsidR="00EC2772" w:rsidP="0B1913FB" w:rsidRDefault="1A3AB822" w14:paraId="47C2AFA0" w14:textId="28887206">
      <w:pPr>
        <w:shd w:val="clear" w:color="auto" w:fill="FFFFFF" w:themeFill="background1"/>
        <w:spacing w:after="0"/>
        <w:rPr>
          <w:rFonts w:ascii="Aptos Display" w:hAnsi="Aptos Display" w:eastAsia="Aptos Display" w:cs="Aptos Display"/>
          <w:color w:val="000000" w:themeColor="text1"/>
        </w:rPr>
      </w:pPr>
      <w:r w:rsidRPr="0B1913FB">
        <w:rPr>
          <w:rFonts w:ascii="Aptos Display" w:hAnsi="Aptos Display" w:eastAsia="Aptos Display" w:cs="Aptos Display"/>
          <w:color w:val="000000" w:themeColor="text1"/>
        </w:rPr>
        <w:t xml:space="preserve">For further information </w:t>
      </w:r>
      <w:r w:rsidR="00072958">
        <w:rPr>
          <w:rFonts w:ascii="Aptos Display" w:hAnsi="Aptos Display" w:eastAsia="Aptos Display" w:cs="Aptos Display"/>
          <w:color w:val="000000" w:themeColor="text1"/>
        </w:rPr>
        <w:t xml:space="preserve">contact the WEA Press Office: </w:t>
      </w:r>
      <w:r w:rsidRPr="00F22A7C" w:rsidR="00072958">
        <w:t>news@wea.ac.uk</w:t>
      </w:r>
      <w:r w:rsidR="00072958">
        <w:rPr>
          <w:rFonts w:ascii="Aptos Display" w:hAnsi="Aptos Display" w:eastAsia="Aptos Display" w:cs="Aptos Display"/>
          <w:color w:val="000000" w:themeColor="text1"/>
        </w:rPr>
        <w:t xml:space="preserve"> </w:t>
      </w:r>
    </w:p>
    <w:p w:rsidR="00EC2772" w:rsidP="0B1913FB" w:rsidRDefault="00EC2772" w14:paraId="72D7B895" w14:textId="45F1DC21">
      <w:pPr>
        <w:shd w:val="clear" w:color="auto" w:fill="FFFFFF" w:themeFill="background1"/>
        <w:spacing w:after="0"/>
        <w:rPr>
          <w:rFonts w:ascii="Aptos Display" w:hAnsi="Aptos Display" w:eastAsia="Aptos Display" w:cs="Aptos Display"/>
          <w:color w:val="000000" w:themeColor="text1"/>
        </w:rPr>
      </w:pPr>
    </w:p>
    <w:p w:rsidR="00EC2772" w:rsidP="0B1913FB" w:rsidRDefault="222E961C" w14:paraId="7C685CC5" w14:textId="72F76D6E">
      <w:pPr>
        <w:shd w:val="clear" w:color="auto" w:fill="FFFFFF" w:themeFill="background1"/>
        <w:spacing w:after="0"/>
        <w:rPr>
          <w:rFonts w:ascii="Aptos Display" w:hAnsi="Aptos Display" w:eastAsia="Aptos Display" w:cs="Aptos Display"/>
          <w:color w:val="000000" w:themeColor="text1"/>
        </w:rPr>
      </w:pPr>
      <w:r w:rsidRPr="0B1913FB">
        <w:rPr>
          <w:rFonts w:ascii="Aptos Display" w:hAnsi="Aptos Display" w:eastAsia="Aptos Display" w:cs="Aptos Display"/>
          <w:color w:val="000000" w:themeColor="text1"/>
        </w:rPr>
        <w:t xml:space="preserve">NOTES FOR EDITORS: </w:t>
      </w:r>
    </w:p>
    <w:p w:rsidR="00EC2772" w:rsidP="0B1913FB" w:rsidRDefault="00EC2772" w14:paraId="74A23308" w14:textId="098AEC03">
      <w:pPr>
        <w:shd w:val="clear" w:color="auto" w:fill="FFFFFF" w:themeFill="background1"/>
        <w:spacing w:after="0"/>
        <w:rPr>
          <w:rFonts w:ascii="Aptos Display" w:hAnsi="Aptos Display" w:eastAsia="Aptos Display" w:cs="Aptos Display"/>
          <w:color w:val="000000" w:themeColor="text1"/>
        </w:rPr>
      </w:pPr>
    </w:p>
    <w:p w:rsidR="00EC2772" w:rsidP="0B1913FB" w:rsidRDefault="052D5C18" w14:paraId="1617CF2F" w14:textId="7137ED85">
      <w:pPr>
        <w:shd w:val="clear" w:color="auto" w:fill="FFFFFF" w:themeFill="background1"/>
        <w:rPr>
          <w:rFonts w:ascii="Aptos" w:hAnsi="Aptos" w:eastAsia="Aptos" w:cs="Aptos"/>
          <w:color w:val="000000" w:themeColor="text1"/>
        </w:rPr>
      </w:pPr>
      <w:r w:rsidRPr="0B1913FB">
        <w:rPr>
          <w:rFonts w:ascii="Aptos" w:hAnsi="Aptos" w:eastAsia="Aptos" w:cs="Aptos"/>
          <w:b/>
          <w:bCs/>
          <w:color w:val="000000" w:themeColor="text1"/>
        </w:rPr>
        <w:t>About the WEA</w:t>
      </w:r>
      <w:r w:rsidRPr="0B1913FB">
        <w:rPr>
          <w:rFonts w:ascii="Aptos" w:hAnsi="Aptos" w:eastAsia="Aptos" w:cs="Aptos"/>
          <w:color w:val="000000" w:themeColor="text1"/>
        </w:rPr>
        <w:t xml:space="preserve"> </w:t>
      </w:r>
    </w:p>
    <w:p w:rsidR="00EC2772" w:rsidP="0B1913FB" w:rsidRDefault="052D5C18" w14:paraId="13813F76" w14:textId="75FC3FF0">
      <w:pPr>
        <w:shd w:val="clear" w:color="auto" w:fill="FFFFFF" w:themeFill="background1"/>
        <w:rPr>
          <w:rFonts w:ascii="Aptos" w:hAnsi="Aptos" w:eastAsia="Aptos" w:cs="Aptos"/>
          <w:color w:val="000000" w:themeColor="text1"/>
        </w:rPr>
      </w:pPr>
      <w:r w:rsidRPr="0B1913FB">
        <w:rPr>
          <w:rFonts w:ascii="Aptos" w:hAnsi="Aptos" w:eastAsia="Aptos" w:cs="Aptos"/>
          <w:color w:val="000000" w:themeColor="text1"/>
        </w:rPr>
        <w:lastRenderedPageBreak/>
        <w:t xml:space="preserve">The WEA are a national educational charity with a mission to bring adult education within reach of everyone who needs it, fighting inequality and promoting social justice. </w:t>
      </w:r>
    </w:p>
    <w:p w:rsidR="00EC2772" w:rsidP="0B1913FB" w:rsidRDefault="052D5C18" w14:paraId="66AC8903" w14:textId="5A08ED57">
      <w:pPr>
        <w:shd w:val="clear" w:color="auto" w:fill="FFFFFF" w:themeFill="background1"/>
        <w:rPr>
          <w:rFonts w:ascii="Aptos" w:hAnsi="Aptos" w:eastAsia="Aptos" w:cs="Aptos"/>
          <w:color w:val="000000" w:themeColor="text1"/>
        </w:rPr>
      </w:pPr>
      <w:r w:rsidRPr="0B1913FB">
        <w:rPr>
          <w:rFonts w:ascii="Aptos" w:hAnsi="Aptos" w:eastAsia="Aptos" w:cs="Aptos"/>
          <w:color w:val="000000" w:themeColor="text1"/>
        </w:rPr>
        <w:t>Founded in 1903, the WEA supports lifelong learning, not just to gain skills for work, but also to build resilience, confidence, and community.</w:t>
      </w:r>
    </w:p>
    <w:p w:rsidR="00EC2772" w:rsidP="0B1913FB" w:rsidRDefault="052D5C18" w14:paraId="4BBBFCBB" w14:textId="158B22AE">
      <w:pPr>
        <w:shd w:val="clear" w:color="auto" w:fill="FFFFFF" w:themeFill="background1"/>
        <w:rPr>
          <w:rFonts w:ascii="Aptos" w:hAnsi="Aptos" w:eastAsia="Aptos" w:cs="Aptos"/>
          <w:color w:val="000000" w:themeColor="text1"/>
        </w:rPr>
      </w:pPr>
      <w:hyperlink r:id="rId9">
        <w:r w:rsidRPr="0B1913FB">
          <w:rPr>
            <w:rStyle w:val="Hyperlink"/>
            <w:rFonts w:ascii="Aptos" w:hAnsi="Aptos" w:eastAsia="Aptos" w:cs="Aptos"/>
          </w:rPr>
          <w:t>www.wea.org.uk</w:t>
        </w:r>
      </w:hyperlink>
      <w:r w:rsidRPr="0B1913FB">
        <w:rPr>
          <w:rFonts w:ascii="Aptos" w:hAnsi="Aptos" w:eastAsia="Aptos" w:cs="Aptos"/>
          <w:color w:val="000000" w:themeColor="text1"/>
        </w:rPr>
        <w:t xml:space="preserve">. </w:t>
      </w:r>
    </w:p>
    <w:p w:rsidR="00EC2772" w:rsidP="0B1913FB" w:rsidRDefault="052D5C18" w14:paraId="095EBFF6" w14:textId="5C76BA6D">
      <w:pPr>
        <w:shd w:val="clear" w:color="auto" w:fill="FFFFFF" w:themeFill="background1"/>
        <w:rPr>
          <w:rFonts w:ascii="Aptos" w:hAnsi="Aptos" w:eastAsia="Aptos" w:cs="Aptos"/>
          <w:color w:val="000000" w:themeColor="text1"/>
        </w:rPr>
      </w:pPr>
      <w:r w:rsidRPr="0B1913FB">
        <w:rPr>
          <w:rFonts w:ascii="Aptos" w:hAnsi="Aptos" w:eastAsia="Aptos" w:cs="Aptos"/>
          <w:color w:val="000000" w:themeColor="text1"/>
        </w:rPr>
        <w:t xml:space="preserve">For a WEA spokesperson, learners with incredible impact stories, or to find out more contact </w:t>
      </w:r>
      <w:hyperlink r:id="rId10">
        <w:r w:rsidRPr="0B1913FB">
          <w:rPr>
            <w:rStyle w:val="Hyperlink"/>
            <w:rFonts w:ascii="Aptos" w:hAnsi="Aptos" w:eastAsia="Aptos" w:cs="Aptos"/>
          </w:rPr>
          <w:t>news@wea.ac.uk.</w:t>
        </w:r>
      </w:hyperlink>
    </w:p>
    <w:p w:rsidR="00EC2772" w:rsidP="0B1913FB" w:rsidRDefault="00EC2772" w14:paraId="14BEC742" w14:textId="73579734">
      <w:pPr>
        <w:shd w:val="clear" w:color="auto" w:fill="FFFFFF" w:themeFill="background1"/>
        <w:spacing w:after="0"/>
        <w:rPr>
          <w:rFonts w:ascii="Aptos Display" w:hAnsi="Aptos Display" w:eastAsia="Aptos Display" w:cs="Aptos Display"/>
          <w:color w:val="000000" w:themeColor="text1"/>
        </w:rPr>
      </w:pPr>
    </w:p>
    <w:p w:rsidR="00EC2772" w:rsidP="0B1913FB" w:rsidRDefault="00EC2772" w14:paraId="368A2194" w14:textId="7C46F132">
      <w:pPr>
        <w:shd w:val="clear" w:color="auto" w:fill="FFFFFF" w:themeFill="background1"/>
        <w:spacing w:after="0"/>
        <w:rPr>
          <w:rFonts w:ascii="Aptos Display" w:hAnsi="Aptos Display" w:eastAsia="Aptos Display" w:cs="Aptos Display"/>
          <w:color w:val="000000" w:themeColor="text1"/>
        </w:rPr>
      </w:pPr>
    </w:p>
    <w:p w:rsidR="00EC2772" w:rsidP="0B1913FB" w:rsidRDefault="00EC2772" w14:paraId="0FF82E17" w14:textId="5E23605B">
      <w:pPr>
        <w:shd w:val="clear" w:color="auto" w:fill="FFFFFF" w:themeFill="background1"/>
        <w:spacing w:after="0"/>
        <w:rPr>
          <w:rFonts w:ascii="Aptos Display" w:hAnsi="Aptos Display" w:eastAsia="Aptos Display" w:cs="Aptos Display"/>
          <w:color w:val="000000" w:themeColor="text1"/>
        </w:rPr>
      </w:pPr>
    </w:p>
    <w:p w:rsidR="00EC2772" w:rsidP="0B1913FB" w:rsidRDefault="00EC2772" w14:paraId="6927F2CB" w14:textId="751E5207">
      <w:pPr>
        <w:shd w:val="clear" w:color="auto" w:fill="FFFFFF" w:themeFill="background1"/>
        <w:spacing w:after="0"/>
        <w:rPr>
          <w:rFonts w:ascii="Aptos Display" w:hAnsi="Aptos Display" w:eastAsia="Aptos Display" w:cs="Aptos Display"/>
          <w:color w:val="000000" w:themeColor="text1"/>
        </w:rPr>
      </w:pPr>
    </w:p>
    <w:p w:rsidR="00EC2772" w:rsidP="0B1913FB" w:rsidRDefault="00EC2772" w14:paraId="2E1A20C0" w14:textId="230A346B">
      <w:pPr>
        <w:shd w:val="clear" w:color="auto" w:fill="FFFFFF" w:themeFill="background1"/>
        <w:spacing w:after="0"/>
        <w:rPr>
          <w:rFonts w:ascii="Aptos Display" w:hAnsi="Aptos Display" w:eastAsia="Aptos Display" w:cs="Aptos Display"/>
          <w:color w:val="000000" w:themeColor="text1"/>
        </w:rPr>
      </w:pPr>
    </w:p>
    <w:p w:rsidR="00EC2772" w:rsidP="0B1913FB" w:rsidRDefault="00EC2772" w14:paraId="680B65ED" w14:textId="03A2BDB3">
      <w:pPr>
        <w:shd w:val="clear" w:color="auto" w:fill="FFFFFF" w:themeFill="background1"/>
        <w:spacing w:after="0"/>
        <w:rPr>
          <w:rFonts w:ascii="Aptos Display" w:hAnsi="Aptos Display" w:eastAsia="Aptos Display" w:cs="Aptos Display"/>
          <w:color w:val="000000" w:themeColor="text1"/>
        </w:rPr>
      </w:pPr>
    </w:p>
    <w:p w:rsidR="00EC2772" w:rsidP="0B1913FB" w:rsidRDefault="00EC2772" w14:paraId="7AF23FBF" w14:textId="4CDC6086">
      <w:pPr>
        <w:shd w:val="clear" w:color="auto" w:fill="FFFFFF" w:themeFill="background1"/>
        <w:spacing w:after="0"/>
        <w:rPr>
          <w:rFonts w:ascii="Aptos Display" w:hAnsi="Aptos Display" w:eastAsia="Aptos Display" w:cs="Aptos Display"/>
          <w:color w:val="000000" w:themeColor="text1"/>
        </w:rPr>
      </w:pPr>
    </w:p>
    <w:p w:rsidR="6D00A43E" w:rsidRDefault="6D00A43E" w14:paraId="630DA2E3" w14:textId="4BE2F013"/>
    <w:sectPr w:rsidR="6D00A43E">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8C81"/>
    <w:multiLevelType w:val="hybridMultilevel"/>
    <w:tmpl w:val="CD607A88"/>
    <w:lvl w:ilvl="0" w:tplc="47DEA53E">
      <w:start w:val="2"/>
      <w:numFmt w:val="decimal"/>
      <w:lvlText w:val="%1."/>
      <w:lvlJc w:val="left"/>
      <w:pPr>
        <w:ind w:left="720" w:hanging="360"/>
      </w:pPr>
      <w:rPr>
        <w:rFonts w:hint="default" w:ascii="Arial" w:hAnsi="Arial"/>
      </w:rPr>
    </w:lvl>
    <w:lvl w:ilvl="1" w:tplc="D2EAE43A">
      <w:start w:val="1"/>
      <w:numFmt w:val="lowerLetter"/>
      <w:lvlText w:val="%2."/>
      <w:lvlJc w:val="left"/>
      <w:pPr>
        <w:ind w:left="1440" w:hanging="360"/>
      </w:pPr>
    </w:lvl>
    <w:lvl w:ilvl="2" w:tplc="0B9A5792">
      <w:start w:val="1"/>
      <w:numFmt w:val="lowerRoman"/>
      <w:lvlText w:val="%3."/>
      <w:lvlJc w:val="right"/>
      <w:pPr>
        <w:ind w:left="2160" w:hanging="180"/>
      </w:pPr>
    </w:lvl>
    <w:lvl w:ilvl="3" w:tplc="01E0335A">
      <w:start w:val="1"/>
      <w:numFmt w:val="decimal"/>
      <w:lvlText w:val="%4."/>
      <w:lvlJc w:val="left"/>
      <w:pPr>
        <w:ind w:left="2880" w:hanging="360"/>
      </w:pPr>
    </w:lvl>
    <w:lvl w:ilvl="4" w:tplc="581A312A">
      <w:start w:val="1"/>
      <w:numFmt w:val="lowerLetter"/>
      <w:lvlText w:val="%5."/>
      <w:lvlJc w:val="left"/>
      <w:pPr>
        <w:ind w:left="3600" w:hanging="360"/>
      </w:pPr>
    </w:lvl>
    <w:lvl w:ilvl="5" w:tplc="600E6AF2">
      <w:start w:val="1"/>
      <w:numFmt w:val="lowerRoman"/>
      <w:lvlText w:val="%6."/>
      <w:lvlJc w:val="right"/>
      <w:pPr>
        <w:ind w:left="4320" w:hanging="180"/>
      </w:pPr>
    </w:lvl>
    <w:lvl w:ilvl="6" w:tplc="4E9C20E0">
      <w:start w:val="1"/>
      <w:numFmt w:val="decimal"/>
      <w:lvlText w:val="%7."/>
      <w:lvlJc w:val="left"/>
      <w:pPr>
        <w:ind w:left="5040" w:hanging="360"/>
      </w:pPr>
    </w:lvl>
    <w:lvl w:ilvl="7" w:tplc="99C6AC3C">
      <w:start w:val="1"/>
      <w:numFmt w:val="lowerLetter"/>
      <w:lvlText w:val="%8."/>
      <w:lvlJc w:val="left"/>
      <w:pPr>
        <w:ind w:left="5760" w:hanging="360"/>
      </w:pPr>
    </w:lvl>
    <w:lvl w:ilvl="8" w:tplc="1FC2C0C4">
      <w:start w:val="1"/>
      <w:numFmt w:val="lowerRoman"/>
      <w:lvlText w:val="%9."/>
      <w:lvlJc w:val="right"/>
      <w:pPr>
        <w:ind w:left="6480" w:hanging="180"/>
      </w:pPr>
    </w:lvl>
  </w:abstractNum>
  <w:abstractNum w:abstractNumId="1" w15:restartNumberingAfterBreak="0">
    <w:nsid w:val="0C2BE7B3"/>
    <w:multiLevelType w:val="hybridMultilevel"/>
    <w:tmpl w:val="7C58A908"/>
    <w:lvl w:ilvl="0" w:tplc="2F3A1118">
      <w:start w:val="3"/>
      <w:numFmt w:val="decimal"/>
      <w:lvlText w:val="%1."/>
      <w:lvlJc w:val="left"/>
      <w:pPr>
        <w:ind w:left="720" w:hanging="360"/>
      </w:pPr>
      <w:rPr>
        <w:rFonts w:hint="default" w:ascii="Arial" w:hAnsi="Arial"/>
      </w:rPr>
    </w:lvl>
    <w:lvl w:ilvl="1" w:tplc="307C569A">
      <w:start w:val="1"/>
      <w:numFmt w:val="lowerLetter"/>
      <w:lvlText w:val="%2."/>
      <w:lvlJc w:val="left"/>
      <w:pPr>
        <w:ind w:left="1440" w:hanging="360"/>
      </w:pPr>
    </w:lvl>
    <w:lvl w:ilvl="2" w:tplc="BCA8FE48">
      <w:start w:val="1"/>
      <w:numFmt w:val="lowerRoman"/>
      <w:lvlText w:val="%3."/>
      <w:lvlJc w:val="right"/>
      <w:pPr>
        <w:ind w:left="2160" w:hanging="180"/>
      </w:pPr>
    </w:lvl>
    <w:lvl w:ilvl="3" w:tplc="AE322134">
      <w:start w:val="1"/>
      <w:numFmt w:val="decimal"/>
      <w:lvlText w:val="%4."/>
      <w:lvlJc w:val="left"/>
      <w:pPr>
        <w:ind w:left="2880" w:hanging="360"/>
      </w:pPr>
    </w:lvl>
    <w:lvl w:ilvl="4" w:tplc="4008F034">
      <w:start w:val="1"/>
      <w:numFmt w:val="lowerLetter"/>
      <w:lvlText w:val="%5."/>
      <w:lvlJc w:val="left"/>
      <w:pPr>
        <w:ind w:left="3600" w:hanging="360"/>
      </w:pPr>
    </w:lvl>
    <w:lvl w:ilvl="5" w:tplc="BAE8ED6C">
      <w:start w:val="1"/>
      <w:numFmt w:val="lowerRoman"/>
      <w:lvlText w:val="%6."/>
      <w:lvlJc w:val="right"/>
      <w:pPr>
        <w:ind w:left="4320" w:hanging="180"/>
      </w:pPr>
    </w:lvl>
    <w:lvl w:ilvl="6" w:tplc="0928987C">
      <w:start w:val="1"/>
      <w:numFmt w:val="decimal"/>
      <w:lvlText w:val="%7."/>
      <w:lvlJc w:val="left"/>
      <w:pPr>
        <w:ind w:left="5040" w:hanging="360"/>
      </w:pPr>
    </w:lvl>
    <w:lvl w:ilvl="7" w:tplc="43188352">
      <w:start w:val="1"/>
      <w:numFmt w:val="lowerLetter"/>
      <w:lvlText w:val="%8."/>
      <w:lvlJc w:val="left"/>
      <w:pPr>
        <w:ind w:left="5760" w:hanging="360"/>
      </w:pPr>
    </w:lvl>
    <w:lvl w:ilvl="8" w:tplc="5914E380">
      <w:start w:val="1"/>
      <w:numFmt w:val="lowerRoman"/>
      <w:lvlText w:val="%9."/>
      <w:lvlJc w:val="right"/>
      <w:pPr>
        <w:ind w:left="6480" w:hanging="180"/>
      </w:pPr>
    </w:lvl>
  </w:abstractNum>
  <w:abstractNum w:abstractNumId="2" w15:restartNumberingAfterBreak="0">
    <w:nsid w:val="2BD70418"/>
    <w:multiLevelType w:val="hybridMultilevel"/>
    <w:tmpl w:val="32BE30B0"/>
    <w:lvl w:ilvl="0" w:tplc="40045100">
      <w:start w:val="100"/>
      <w:numFmt w:val="lowerRoman"/>
      <w:lvlText w:val="%1."/>
      <w:lvlJc w:val="right"/>
      <w:pPr>
        <w:ind w:left="720" w:hanging="360"/>
      </w:pPr>
      <w:rPr>
        <w:rFonts w:hint="default" w:ascii="Arial" w:hAnsi="Arial"/>
      </w:rPr>
    </w:lvl>
    <w:lvl w:ilvl="1" w:tplc="D54C4CDC">
      <w:start w:val="1"/>
      <w:numFmt w:val="lowerLetter"/>
      <w:lvlText w:val="%2."/>
      <w:lvlJc w:val="left"/>
      <w:pPr>
        <w:ind w:left="1440" w:hanging="360"/>
      </w:pPr>
    </w:lvl>
    <w:lvl w:ilvl="2" w:tplc="1FF0B0AE">
      <w:start w:val="1"/>
      <w:numFmt w:val="lowerRoman"/>
      <w:lvlText w:val="%3."/>
      <w:lvlJc w:val="right"/>
      <w:pPr>
        <w:ind w:left="2160" w:hanging="180"/>
      </w:pPr>
    </w:lvl>
    <w:lvl w:ilvl="3" w:tplc="877885AA">
      <w:start w:val="1"/>
      <w:numFmt w:val="decimal"/>
      <w:lvlText w:val="%4."/>
      <w:lvlJc w:val="left"/>
      <w:pPr>
        <w:ind w:left="2880" w:hanging="360"/>
      </w:pPr>
    </w:lvl>
    <w:lvl w:ilvl="4" w:tplc="731A1BD4">
      <w:start w:val="1"/>
      <w:numFmt w:val="lowerLetter"/>
      <w:lvlText w:val="%5."/>
      <w:lvlJc w:val="left"/>
      <w:pPr>
        <w:ind w:left="3600" w:hanging="360"/>
      </w:pPr>
    </w:lvl>
    <w:lvl w:ilvl="5" w:tplc="DAF80432">
      <w:start w:val="1"/>
      <w:numFmt w:val="lowerRoman"/>
      <w:lvlText w:val="%6."/>
      <w:lvlJc w:val="right"/>
      <w:pPr>
        <w:ind w:left="4320" w:hanging="180"/>
      </w:pPr>
    </w:lvl>
    <w:lvl w:ilvl="6" w:tplc="71403A10">
      <w:start w:val="1"/>
      <w:numFmt w:val="decimal"/>
      <w:lvlText w:val="%7."/>
      <w:lvlJc w:val="left"/>
      <w:pPr>
        <w:ind w:left="5040" w:hanging="360"/>
      </w:pPr>
    </w:lvl>
    <w:lvl w:ilvl="7" w:tplc="E47E59AC">
      <w:start w:val="1"/>
      <w:numFmt w:val="lowerLetter"/>
      <w:lvlText w:val="%8."/>
      <w:lvlJc w:val="left"/>
      <w:pPr>
        <w:ind w:left="5760" w:hanging="360"/>
      </w:pPr>
    </w:lvl>
    <w:lvl w:ilvl="8" w:tplc="AEC2E85C">
      <w:start w:val="1"/>
      <w:numFmt w:val="lowerRoman"/>
      <w:lvlText w:val="%9."/>
      <w:lvlJc w:val="right"/>
      <w:pPr>
        <w:ind w:left="6480" w:hanging="180"/>
      </w:pPr>
    </w:lvl>
  </w:abstractNum>
  <w:abstractNum w:abstractNumId="3" w15:restartNumberingAfterBreak="0">
    <w:nsid w:val="36547DD8"/>
    <w:multiLevelType w:val="hybridMultilevel"/>
    <w:tmpl w:val="6C706CA8"/>
    <w:lvl w:ilvl="0" w:tplc="0918499A">
      <w:start w:val="2"/>
      <w:numFmt w:val="lowerLetter"/>
      <w:lvlText w:val="%1."/>
      <w:lvlJc w:val="left"/>
      <w:pPr>
        <w:ind w:left="720" w:hanging="360"/>
      </w:pPr>
      <w:rPr>
        <w:rFonts w:hint="default" w:ascii="Arial" w:hAnsi="Arial"/>
      </w:rPr>
    </w:lvl>
    <w:lvl w:ilvl="1" w:tplc="10864BBC">
      <w:start w:val="1"/>
      <w:numFmt w:val="lowerLetter"/>
      <w:lvlText w:val="%2."/>
      <w:lvlJc w:val="left"/>
      <w:pPr>
        <w:ind w:left="1440" w:hanging="360"/>
      </w:pPr>
    </w:lvl>
    <w:lvl w:ilvl="2" w:tplc="E04A0240">
      <w:start w:val="1"/>
      <w:numFmt w:val="lowerRoman"/>
      <w:lvlText w:val="%3."/>
      <w:lvlJc w:val="right"/>
      <w:pPr>
        <w:ind w:left="2160" w:hanging="180"/>
      </w:pPr>
    </w:lvl>
    <w:lvl w:ilvl="3" w:tplc="8BC20134">
      <w:start w:val="1"/>
      <w:numFmt w:val="decimal"/>
      <w:lvlText w:val="%4."/>
      <w:lvlJc w:val="left"/>
      <w:pPr>
        <w:ind w:left="2880" w:hanging="360"/>
      </w:pPr>
    </w:lvl>
    <w:lvl w:ilvl="4" w:tplc="6610C956">
      <w:start w:val="1"/>
      <w:numFmt w:val="lowerLetter"/>
      <w:lvlText w:val="%5."/>
      <w:lvlJc w:val="left"/>
      <w:pPr>
        <w:ind w:left="3600" w:hanging="360"/>
      </w:pPr>
    </w:lvl>
    <w:lvl w:ilvl="5" w:tplc="5DD8BF76">
      <w:start w:val="1"/>
      <w:numFmt w:val="lowerRoman"/>
      <w:lvlText w:val="%6."/>
      <w:lvlJc w:val="right"/>
      <w:pPr>
        <w:ind w:left="4320" w:hanging="180"/>
      </w:pPr>
    </w:lvl>
    <w:lvl w:ilvl="6" w:tplc="B7D4AFAA">
      <w:start w:val="1"/>
      <w:numFmt w:val="decimal"/>
      <w:lvlText w:val="%7."/>
      <w:lvlJc w:val="left"/>
      <w:pPr>
        <w:ind w:left="5040" w:hanging="360"/>
      </w:pPr>
    </w:lvl>
    <w:lvl w:ilvl="7" w:tplc="90E66172">
      <w:start w:val="1"/>
      <w:numFmt w:val="lowerLetter"/>
      <w:lvlText w:val="%8."/>
      <w:lvlJc w:val="left"/>
      <w:pPr>
        <w:ind w:left="5760" w:hanging="360"/>
      </w:pPr>
    </w:lvl>
    <w:lvl w:ilvl="8" w:tplc="BA70EEE2">
      <w:start w:val="1"/>
      <w:numFmt w:val="lowerRoman"/>
      <w:lvlText w:val="%9."/>
      <w:lvlJc w:val="right"/>
      <w:pPr>
        <w:ind w:left="6480" w:hanging="180"/>
      </w:pPr>
    </w:lvl>
  </w:abstractNum>
  <w:abstractNum w:abstractNumId="4" w15:restartNumberingAfterBreak="0">
    <w:nsid w:val="4CB51285"/>
    <w:multiLevelType w:val="hybridMultilevel"/>
    <w:tmpl w:val="B3520720"/>
    <w:lvl w:ilvl="0" w:tplc="D4147E12">
      <w:start w:val="1"/>
      <w:numFmt w:val="lowerLetter"/>
      <w:lvlText w:val="%1."/>
      <w:lvlJc w:val="left"/>
      <w:pPr>
        <w:ind w:left="720" w:hanging="360"/>
      </w:pPr>
      <w:rPr>
        <w:rFonts w:hint="default" w:ascii="Arial" w:hAnsi="Arial"/>
      </w:rPr>
    </w:lvl>
    <w:lvl w:ilvl="1" w:tplc="FF587DA4">
      <w:start w:val="1"/>
      <w:numFmt w:val="lowerLetter"/>
      <w:lvlText w:val="%2."/>
      <w:lvlJc w:val="left"/>
      <w:pPr>
        <w:ind w:left="1440" w:hanging="360"/>
      </w:pPr>
    </w:lvl>
    <w:lvl w:ilvl="2" w:tplc="6910F5B6">
      <w:start w:val="1"/>
      <w:numFmt w:val="lowerRoman"/>
      <w:lvlText w:val="%3."/>
      <w:lvlJc w:val="right"/>
      <w:pPr>
        <w:ind w:left="2160" w:hanging="180"/>
      </w:pPr>
    </w:lvl>
    <w:lvl w:ilvl="3" w:tplc="052264CE">
      <w:start w:val="1"/>
      <w:numFmt w:val="decimal"/>
      <w:lvlText w:val="%4."/>
      <w:lvlJc w:val="left"/>
      <w:pPr>
        <w:ind w:left="2880" w:hanging="360"/>
      </w:pPr>
    </w:lvl>
    <w:lvl w:ilvl="4" w:tplc="9BC2E8D4">
      <w:start w:val="1"/>
      <w:numFmt w:val="lowerLetter"/>
      <w:lvlText w:val="%5."/>
      <w:lvlJc w:val="left"/>
      <w:pPr>
        <w:ind w:left="3600" w:hanging="360"/>
      </w:pPr>
    </w:lvl>
    <w:lvl w:ilvl="5" w:tplc="9B5EE064">
      <w:start w:val="1"/>
      <w:numFmt w:val="lowerRoman"/>
      <w:lvlText w:val="%6."/>
      <w:lvlJc w:val="right"/>
      <w:pPr>
        <w:ind w:left="4320" w:hanging="180"/>
      </w:pPr>
    </w:lvl>
    <w:lvl w:ilvl="6" w:tplc="DC6EF57A">
      <w:start w:val="1"/>
      <w:numFmt w:val="decimal"/>
      <w:lvlText w:val="%7."/>
      <w:lvlJc w:val="left"/>
      <w:pPr>
        <w:ind w:left="5040" w:hanging="360"/>
      </w:pPr>
    </w:lvl>
    <w:lvl w:ilvl="7" w:tplc="10B40D90">
      <w:start w:val="1"/>
      <w:numFmt w:val="lowerLetter"/>
      <w:lvlText w:val="%8."/>
      <w:lvlJc w:val="left"/>
      <w:pPr>
        <w:ind w:left="5760" w:hanging="360"/>
      </w:pPr>
    </w:lvl>
    <w:lvl w:ilvl="8" w:tplc="91D049D6">
      <w:start w:val="1"/>
      <w:numFmt w:val="lowerRoman"/>
      <w:lvlText w:val="%9."/>
      <w:lvlJc w:val="right"/>
      <w:pPr>
        <w:ind w:left="6480" w:hanging="180"/>
      </w:pPr>
    </w:lvl>
  </w:abstractNum>
  <w:abstractNum w:abstractNumId="5" w15:restartNumberingAfterBreak="0">
    <w:nsid w:val="73F870ED"/>
    <w:multiLevelType w:val="hybridMultilevel"/>
    <w:tmpl w:val="49F8333C"/>
    <w:lvl w:ilvl="0" w:tplc="EF52B9CA">
      <w:start w:val="1"/>
      <w:numFmt w:val="decimal"/>
      <w:lvlText w:val="%1."/>
      <w:lvlJc w:val="left"/>
      <w:pPr>
        <w:ind w:left="720" w:hanging="360"/>
      </w:pPr>
      <w:rPr>
        <w:rFonts w:hint="default" w:ascii="Arial" w:hAnsi="Arial"/>
      </w:rPr>
    </w:lvl>
    <w:lvl w:ilvl="1" w:tplc="F32EE0AC">
      <w:start w:val="1"/>
      <w:numFmt w:val="lowerLetter"/>
      <w:lvlText w:val="%2."/>
      <w:lvlJc w:val="left"/>
      <w:pPr>
        <w:ind w:left="1440" w:hanging="360"/>
      </w:pPr>
    </w:lvl>
    <w:lvl w:ilvl="2" w:tplc="CAD2870A">
      <w:start w:val="1"/>
      <w:numFmt w:val="lowerRoman"/>
      <w:lvlText w:val="%3."/>
      <w:lvlJc w:val="right"/>
      <w:pPr>
        <w:ind w:left="2160" w:hanging="180"/>
      </w:pPr>
    </w:lvl>
    <w:lvl w:ilvl="3" w:tplc="18F839BA">
      <w:start w:val="1"/>
      <w:numFmt w:val="decimal"/>
      <w:lvlText w:val="%4."/>
      <w:lvlJc w:val="left"/>
      <w:pPr>
        <w:ind w:left="2880" w:hanging="360"/>
      </w:pPr>
    </w:lvl>
    <w:lvl w:ilvl="4" w:tplc="F81C0FA2">
      <w:start w:val="1"/>
      <w:numFmt w:val="lowerLetter"/>
      <w:lvlText w:val="%5."/>
      <w:lvlJc w:val="left"/>
      <w:pPr>
        <w:ind w:left="3600" w:hanging="360"/>
      </w:pPr>
    </w:lvl>
    <w:lvl w:ilvl="5" w:tplc="33025D7E">
      <w:start w:val="1"/>
      <w:numFmt w:val="lowerRoman"/>
      <w:lvlText w:val="%6."/>
      <w:lvlJc w:val="right"/>
      <w:pPr>
        <w:ind w:left="4320" w:hanging="180"/>
      </w:pPr>
    </w:lvl>
    <w:lvl w:ilvl="6" w:tplc="2E967E0E">
      <w:start w:val="1"/>
      <w:numFmt w:val="decimal"/>
      <w:lvlText w:val="%7."/>
      <w:lvlJc w:val="left"/>
      <w:pPr>
        <w:ind w:left="5040" w:hanging="360"/>
      </w:pPr>
    </w:lvl>
    <w:lvl w:ilvl="7" w:tplc="572229EC">
      <w:start w:val="1"/>
      <w:numFmt w:val="lowerLetter"/>
      <w:lvlText w:val="%8."/>
      <w:lvlJc w:val="left"/>
      <w:pPr>
        <w:ind w:left="5760" w:hanging="360"/>
      </w:pPr>
    </w:lvl>
    <w:lvl w:ilvl="8" w:tplc="C850510A">
      <w:start w:val="1"/>
      <w:numFmt w:val="lowerRoman"/>
      <w:lvlText w:val="%9."/>
      <w:lvlJc w:val="right"/>
      <w:pPr>
        <w:ind w:left="6480" w:hanging="180"/>
      </w:pPr>
    </w:lvl>
  </w:abstractNum>
  <w:num w:numId="1" w16cid:durableId="518348243">
    <w:abstractNumId w:val="2"/>
  </w:num>
  <w:num w:numId="2" w16cid:durableId="216937971">
    <w:abstractNumId w:val="3"/>
  </w:num>
  <w:num w:numId="3" w16cid:durableId="665984010">
    <w:abstractNumId w:val="4"/>
  </w:num>
  <w:num w:numId="4" w16cid:durableId="2022049220">
    <w:abstractNumId w:val="1"/>
  </w:num>
  <w:num w:numId="5" w16cid:durableId="29571343">
    <w:abstractNumId w:val="0"/>
  </w:num>
  <w:num w:numId="6" w16cid:durableId="833078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e Coleman">
    <w15:presenceInfo w15:providerId="AD" w15:userId="S::ncoleman@wea.ac.uk::b74d733c-9a14-40fe-a280-d6126d10f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1D8498"/>
    <w:rsid w:val="00055190"/>
    <w:rsid w:val="00072958"/>
    <w:rsid w:val="001A4B20"/>
    <w:rsid w:val="003373D1"/>
    <w:rsid w:val="003E25AF"/>
    <w:rsid w:val="00766763"/>
    <w:rsid w:val="00857589"/>
    <w:rsid w:val="008F7F93"/>
    <w:rsid w:val="009B2F0F"/>
    <w:rsid w:val="00A17B33"/>
    <w:rsid w:val="00B54326"/>
    <w:rsid w:val="00C74B06"/>
    <w:rsid w:val="00D01354"/>
    <w:rsid w:val="00D063B6"/>
    <w:rsid w:val="00D3D74A"/>
    <w:rsid w:val="00EAE8DA"/>
    <w:rsid w:val="00EC2772"/>
    <w:rsid w:val="00F15384"/>
    <w:rsid w:val="00F22A7C"/>
    <w:rsid w:val="00FDD970"/>
    <w:rsid w:val="025236BE"/>
    <w:rsid w:val="036D5E3C"/>
    <w:rsid w:val="0398FB7C"/>
    <w:rsid w:val="03D6ADFA"/>
    <w:rsid w:val="04C166DD"/>
    <w:rsid w:val="04EBE297"/>
    <w:rsid w:val="05091B2D"/>
    <w:rsid w:val="051D8498"/>
    <w:rsid w:val="051F3E70"/>
    <w:rsid w:val="052D5C18"/>
    <w:rsid w:val="06251C9E"/>
    <w:rsid w:val="068B0180"/>
    <w:rsid w:val="06A4A7E7"/>
    <w:rsid w:val="06B161B2"/>
    <w:rsid w:val="06D7D387"/>
    <w:rsid w:val="070B3DCA"/>
    <w:rsid w:val="073C45FB"/>
    <w:rsid w:val="076E045B"/>
    <w:rsid w:val="077E1862"/>
    <w:rsid w:val="078D6711"/>
    <w:rsid w:val="07F29BF9"/>
    <w:rsid w:val="0830A315"/>
    <w:rsid w:val="090AABFA"/>
    <w:rsid w:val="093503B5"/>
    <w:rsid w:val="097B27B8"/>
    <w:rsid w:val="0B1913FB"/>
    <w:rsid w:val="0B8EA301"/>
    <w:rsid w:val="0C1883D6"/>
    <w:rsid w:val="0C353F30"/>
    <w:rsid w:val="0CCF76C4"/>
    <w:rsid w:val="0CEFF6DB"/>
    <w:rsid w:val="0D50852E"/>
    <w:rsid w:val="0D804CFB"/>
    <w:rsid w:val="0DDB60B5"/>
    <w:rsid w:val="0EA084F1"/>
    <w:rsid w:val="0F5A68B4"/>
    <w:rsid w:val="0FC03324"/>
    <w:rsid w:val="1044DBC4"/>
    <w:rsid w:val="11836D6B"/>
    <w:rsid w:val="12820546"/>
    <w:rsid w:val="12C06981"/>
    <w:rsid w:val="12C78C85"/>
    <w:rsid w:val="1333B638"/>
    <w:rsid w:val="133F6DFD"/>
    <w:rsid w:val="1354E329"/>
    <w:rsid w:val="14B03D98"/>
    <w:rsid w:val="1527B3A9"/>
    <w:rsid w:val="1538F095"/>
    <w:rsid w:val="1539BF68"/>
    <w:rsid w:val="15ABE1D9"/>
    <w:rsid w:val="15D6C8C4"/>
    <w:rsid w:val="162515C5"/>
    <w:rsid w:val="164F901F"/>
    <w:rsid w:val="1669C27D"/>
    <w:rsid w:val="166BAC45"/>
    <w:rsid w:val="171E74CB"/>
    <w:rsid w:val="176CA7FE"/>
    <w:rsid w:val="178940EF"/>
    <w:rsid w:val="183F3E23"/>
    <w:rsid w:val="18605615"/>
    <w:rsid w:val="1866509F"/>
    <w:rsid w:val="187D4A03"/>
    <w:rsid w:val="188FA076"/>
    <w:rsid w:val="19572218"/>
    <w:rsid w:val="1966C6E9"/>
    <w:rsid w:val="1A3AB822"/>
    <w:rsid w:val="1A993BC0"/>
    <w:rsid w:val="1AA2ACBC"/>
    <w:rsid w:val="1B3446AB"/>
    <w:rsid w:val="1B3A38CC"/>
    <w:rsid w:val="1B922B00"/>
    <w:rsid w:val="1C9168EA"/>
    <w:rsid w:val="1CB5E939"/>
    <w:rsid w:val="1D46CB7E"/>
    <w:rsid w:val="1DBA3FB1"/>
    <w:rsid w:val="1DEF2E3F"/>
    <w:rsid w:val="1E721617"/>
    <w:rsid w:val="1E9B1DA6"/>
    <w:rsid w:val="1F68679B"/>
    <w:rsid w:val="1F6BF09D"/>
    <w:rsid w:val="1F6C773A"/>
    <w:rsid w:val="1F76EAC0"/>
    <w:rsid w:val="1FEBF628"/>
    <w:rsid w:val="208DCF00"/>
    <w:rsid w:val="20E1B3E8"/>
    <w:rsid w:val="214DCC0A"/>
    <w:rsid w:val="21B30159"/>
    <w:rsid w:val="21CBD0E0"/>
    <w:rsid w:val="222E961C"/>
    <w:rsid w:val="22EBEFC7"/>
    <w:rsid w:val="22F1D0BF"/>
    <w:rsid w:val="23402CD7"/>
    <w:rsid w:val="23595B03"/>
    <w:rsid w:val="2364F2C0"/>
    <w:rsid w:val="2397326D"/>
    <w:rsid w:val="240788EC"/>
    <w:rsid w:val="248C781E"/>
    <w:rsid w:val="24AE4EED"/>
    <w:rsid w:val="251B757F"/>
    <w:rsid w:val="25ADB2D1"/>
    <w:rsid w:val="25BD7F0E"/>
    <w:rsid w:val="25F16380"/>
    <w:rsid w:val="25F1EAE8"/>
    <w:rsid w:val="2617C10D"/>
    <w:rsid w:val="269CB494"/>
    <w:rsid w:val="26E0C34D"/>
    <w:rsid w:val="272BBCCC"/>
    <w:rsid w:val="272C4170"/>
    <w:rsid w:val="27BB80B5"/>
    <w:rsid w:val="28165B2A"/>
    <w:rsid w:val="286904F0"/>
    <w:rsid w:val="2925AA1B"/>
    <w:rsid w:val="299D5B8F"/>
    <w:rsid w:val="29A04295"/>
    <w:rsid w:val="2A46175D"/>
    <w:rsid w:val="2A4CFFE3"/>
    <w:rsid w:val="2A677910"/>
    <w:rsid w:val="2B2BECFC"/>
    <w:rsid w:val="2BA9E0DB"/>
    <w:rsid w:val="2C10287F"/>
    <w:rsid w:val="2C4AA3F5"/>
    <w:rsid w:val="2CA18EF7"/>
    <w:rsid w:val="2CF1032B"/>
    <w:rsid w:val="2DE2B042"/>
    <w:rsid w:val="2DF4E1FD"/>
    <w:rsid w:val="2E84B5FA"/>
    <w:rsid w:val="2EB0FCAE"/>
    <w:rsid w:val="2F2F6C2E"/>
    <w:rsid w:val="2F54DB52"/>
    <w:rsid w:val="2F9BBF14"/>
    <w:rsid w:val="30D04188"/>
    <w:rsid w:val="311A2589"/>
    <w:rsid w:val="3132366C"/>
    <w:rsid w:val="320C3B9E"/>
    <w:rsid w:val="326D1B42"/>
    <w:rsid w:val="32793B41"/>
    <w:rsid w:val="32A339CB"/>
    <w:rsid w:val="3352F58A"/>
    <w:rsid w:val="33F09791"/>
    <w:rsid w:val="340E4B2B"/>
    <w:rsid w:val="343D8A38"/>
    <w:rsid w:val="34538ED4"/>
    <w:rsid w:val="3454A934"/>
    <w:rsid w:val="346017FC"/>
    <w:rsid w:val="349953B9"/>
    <w:rsid w:val="35164FEF"/>
    <w:rsid w:val="354D3A21"/>
    <w:rsid w:val="35901B52"/>
    <w:rsid w:val="35BA2782"/>
    <w:rsid w:val="369A3447"/>
    <w:rsid w:val="36A8593D"/>
    <w:rsid w:val="37A0DFD0"/>
    <w:rsid w:val="37C94B1C"/>
    <w:rsid w:val="37DAB336"/>
    <w:rsid w:val="38281376"/>
    <w:rsid w:val="38FC3CC2"/>
    <w:rsid w:val="391E0599"/>
    <w:rsid w:val="392A9CF3"/>
    <w:rsid w:val="3A246BB3"/>
    <w:rsid w:val="3A339E6B"/>
    <w:rsid w:val="3A80E204"/>
    <w:rsid w:val="3AC9D6B9"/>
    <w:rsid w:val="3B233E62"/>
    <w:rsid w:val="3C564B84"/>
    <w:rsid w:val="3CE025E2"/>
    <w:rsid w:val="3D26CB91"/>
    <w:rsid w:val="3E173A8A"/>
    <w:rsid w:val="3E3475A8"/>
    <w:rsid w:val="3EA77C24"/>
    <w:rsid w:val="3ED3DE4C"/>
    <w:rsid w:val="3ED4D906"/>
    <w:rsid w:val="3F664BEF"/>
    <w:rsid w:val="408A8520"/>
    <w:rsid w:val="40CAA0E1"/>
    <w:rsid w:val="4158FC32"/>
    <w:rsid w:val="41BBCEF6"/>
    <w:rsid w:val="424A86C9"/>
    <w:rsid w:val="425E0400"/>
    <w:rsid w:val="42743981"/>
    <w:rsid w:val="428D5F77"/>
    <w:rsid w:val="4452BF52"/>
    <w:rsid w:val="44858C92"/>
    <w:rsid w:val="4487A787"/>
    <w:rsid w:val="44DB1476"/>
    <w:rsid w:val="45413AB2"/>
    <w:rsid w:val="455ED7D2"/>
    <w:rsid w:val="4598EEE4"/>
    <w:rsid w:val="459BB29D"/>
    <w:rsid w:val="462B45FE"/>
    <w:rsid w:val="465E0D35"/>
    <w:rsid w:val="477453D2"/>
    <w:rsid w:val="47C23F83"/>
    <w:rsid w:val="48446E14"/>
    <w:rsid w:val="499D7CB3"/>
    <w:rsid w:val="4A361BEB"/>
    <w:rsid w:val="4A391C73"/>
    <w:rsid w:val="4A50733D"/>
    <w:rsid w:val="4A7E86B4"/>
    <w:rsid w:val="4B515F86"/>
    <w:rsid w:val="4C175204"/>
    <w:rsid w:val="4CA1B9D2"/>
    <w:rsid w:val="4CD9549E"/>
    <w:rsid w:val="4D1DA2F6"/>
    <w:rsid w:val="4E408AB2"/>
    <w:rsid w:val="4F65120C"/>
    <w:rsid w:val="4FB4DF28"/>
    <w:rsid w:val="4FD068A6"/>
    <w:rsid w:val="4FF3A2DD"/>
    <w:rsid w:val="50A7D170"/>
    <w:rsid w:val="5178363D"/>
    <w:rsid w:val="51967028"/>
    <w:rsid w:val="527F3032"/>
    <w:rsid w:val="52F0D409"/>
    <w:rsid w:val="535C2086"/>
    <w:rsid w:val="53E01006"/>
    <w:rsid w:val="541310DC"/>
    <w:rsid w:val="54CFF889"/>
    <w:rsid w:val="5584638A"/>
    <w:rsid w:val="55CE87D2"/>
    <w:rsid w:val="55E41938"/>
    <w:rsid w:val="562C6D09"/>
    <w:rsid w:val="5706FF5F"/>
    <w:rsid w:val="5738AFBD"/>
    <w:rsid w:val="57A1B642"/>
    <w:rsid w:val="58A942D4"/>
    <w:rsid w:val="58C13D10"/>
    <w:rsid w:val="58E3D5E8"/>
    <w:rsid w:val="5900610B"/>
    <w:rsid w:val="59182462"/>
    <w:rsid w:val="592BDD4E"/>
    <w:rsid w:val="598C9056"/>
    <w:rsid w:val="5A34B975"/>
    <w:rsid w:val="5A5D7A46"/>
    <w:rsid w:val="5AE75D9F"/>
    <w:rsid w:val="5B33D315"/>
    <w:rsid w:val="5B6AE193"/>
    <w:rsid w:val="5BBD2EB9"/>
    <w:rsid w:val="5CB2F278"/>
    <w:rsid w:val="5D63A9BC"/>
    <w:rsid w:val="5E130D76"/>
    <w:rsid w:val="5E2494F5"/>
    <w:rsid w:val="5E3A63B5"/>
    <w:rsid w:val="5EB918B5"/>
    <w:rsid w:val="61B53DED"/>
    <w:rsid w:val="61BE9435"/>
    <w:rsid w:val="62142406"/>
    <w:rsid w:val="62DC14E0"/>
    <w:rsid w:val="631563E3"/>
    <w:rsid w:val="63D52140"/>
    <w:rsid w:val="64A6938B"/>
    <w:rsid w:val="64DC2FA3"/>
    <w:rsid w:val="652F3C65"/>
    <w:rsid w:val="658A31AC"/>
    <w:rsid w:val="65DA32C7"/>
    <w:rsid w:val="68230853"/>
    <w:rsid w:val="697F18CF"/>
    <w:rsid w:val="69AEEDB5"/>
    <w:rsid w:val="6CB7CC2D"/>
    <w:rsid w:val="6D00A43E"/>
    <w:rsid w:val="6D746BC6"/>
    <w:rsid w:val="6D902F2B"/>
    <w:rsid w:val="6EF5FB6B"/>
    <w:rsid w:val="6F4B6B6C"/>
    <w:rsid w:val="6F72DAF8"/>
    <w:rsid w:val="705A49D7"/>
    <w:rsid w:val="71301A72"/>
    <w:rsid w:val="71863003"/>
    <w:rsid w:val="7230097C"/>
    <w:rsid w:val="72B5F955"/>
    <w:rsid w:val="72E400D0"/>
    <w:rsid w:val="734901D8"/>
    <w:rsid w:val="734C2E78"/>
    <w:rsid w:val="735CA840"/>
    <w:rsid w:val="738330AE"/>
    <w:rsid w:val="74247DB2"/>
    <w:rsid w:val="74984BD4"/>
    <w:rsid w:val="74F1C064"/>
    <w:rsid w:val="752EBF96"/>
    <w:rsid w:val="75FC252A"/>
    <w:rsid w:val="7644BF5B"/>
    <w:rsid w:val="768E76E6"/>
    <w:rsid w:val="76FF7CB3"/>
    <w:rsid w:val="7718C5D2"/>
    <w:rsid w:val="77CB76A5"/>
    <w:rsid w:val="77E00B70"/>
    <w:rsid w:val="7889AB8A"/>
    <w:rsid w:val="78BA0E42"/>
    <w:rsid w:val="7983EB43"/>
    <w:rsid w:val="798D3B31"/>
    <w:rsid w:val="79A9FBF6"/>
    <w:rsid w:val="79CFD164"/>
    <w:rsid w:val="79DFB121"/>
    <w:rsid w:val="7A7E7AA6"/>
    <w:rsid w:val="7AFD34AF"/>
    <w:rsid w:val="7B887A00"/>
    <w:rsid w:val="7C5AB0CE"/>
    <w:rsid w:val="7C6FDDFE"/>
    <w:rsid w:val="7CAF63FD"/>
    <w:rsid w:val="7CDB220C"/>
    <w:rsid w:val="7D64887F"/>
    <w:rsid w:val="7E903D57"/>
    <w:rsid w:val="7FC1C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0224"/>
  <w15:chartTrackingRefBased/>
  <w15:docId w15:val="{5D7DE073-8904-4D7C-BDC2-368511EC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D46CB7E"/>
    <w:rPr>
      <w:color w:val="467886"/>
      <w:u w:val="single"/>
    </w:rPr>
  </w:style>
  <w:style w:type="paragraph" w:styleId="ListParagraph">
    <w:name w:val="List Paragraph"/>
    <w:basedOn w:val="Normal"/>
    <w:uiPriority w:val="34"/>
    <w:qFormat/>
    <w:rsid w:val="0B1913FB"/>
    <w:pPr>
      <w:ind w:left="720"/>
      <w:contextualSpacing/>
    </w:pPr>
  </w:style>
  <w:style w:type="paragraph" w:styleId="Revision">
    <w:name w:val="Revision"/>
    <w:hidden/>
    <w:uiPriority w:val="99"/>
    <w:semiHidden/>
    <w:rsid w:val="00857589"/>
    <w:pPr>
      <w:spacing w:after="0" w:line="240" w:lineRule="auto"/>
    </w:pPr>
  </w:style>
  <w:style w:type="character" w:styleId="UnresolvedMention">
    <w:name w:val="Unresolved Mention"/>
    <w:basedOn w:val="DefaultParagraphFont"/>
    <w:uiPriority w:val="99"/>
    <w:semiHidden/>
    <w:unhideWhenUsed/>
    <w:rsid w:val="00072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472512">
      <w:bodyDiv w:val="1"/>
      <w:marLeft w:val="0"/>
      <w:marRight w:val="0"/>
      <w:marTop w:val="0"/>
      <w:marBottom w:val="0"/>
      <w:divBdr>
        <w:top w:val="none" w:sz="0" w:space="0" w:color="auto"/>
        <w:left w:val="none" w:sz="0" w:space="0" w:color="auto"/>
        <w:bottom w:val="none" w:sz="0" w:space="0" w:color="auto"/>
        <w:right w:val="none" w:sz="0" w:space="0" w:color="auto"/>
      </w:divBdr>
      <w:divsChild>
        <w:div w:id="1770200423">
          <w:marLeft w:val="0"/>
          <w:marRight w:val="0"/>
          <w:marTop w:val="0"/>
          <w:marBottom w:val="160"/>
          <w:divBdr>
            <w:top w:val="none" w:sz="0" w:space="0" w:color="auto"/>
            <w:left w:val="none" w:sz="0" w:space="0" w:color="auto"/>
            <w:bottom w:val="none" w:sz="0" w:space="0" w:color="auto"/>
            <w:right w:val="none" w:sz="0" w:space="0" w:color="auto"/>
          </w:divBdr>
        </w:div>
        <w:div w:id="97528277">
          <w:marLeft w:val="0"/>
          <w:marRight w:val="0"/>
          <w:marTop w:val="0"/>
          <w:marBottom w:val="160"/>
          <w:divBdr>
            <w:top w:val="none" w:sz="0" w:space="0" w:color="auto"/>
            <w:left w:val="none" w:sz="0" w:space="0" w:color="auto"/>
            <w:bottom w:val="none" w:sz="0" w:space="0" w:color="auto"/>
            <w:right w:val="none" w:sz="0" w:space="0" w:color="auto"/>
          </w:divBdr>
        </w:div>
        <w:div w:id="1640065728">
          <w:marLeft w:val="0"/>
          <w:marRight w:val="0"/>
          <w:marTop w:val="0"/>
          <w:marBottom w:val="160"/>
          <w:divBdr>
            <w:top w:val="none" w:sz="0" w:space="0" w:color="auto"/>
            <w:left w:val="none" w:sz="0" w:space="0" w:color="auto"/>
            <w:bottom w:val="none" w:sz="0" w:space="0" w:color="auto"/>
            <w:right w:val="none" w:sz="0" w:space="0" w:color="auto"/>
          </w:divBdr>
        </w:div>
        <w:div w:id="19939594">
          <w:marLeft w:val="0"/>
          <w:marRight w:val="0"/>
          <w:marTop w:val="0"/>
          <w:marBottom w:val="160"/>
          <w:divBdr>
            <w:top w:val="none" w:sz="0" w:space="0" w:color="auto"/>
            <w:left w:val="none" w:sz="0" w:space="0" w:color="auto"/>
            <w:bottom w:val="none" w:sz="0" w:space="0" w:color="auto"/>
            <w:right w:val="none" w:sz="0" w:space="0" w:color="auto"/>
          </w:divBdr>
        </w:div>
      </w:divsChild>
    </w:div>
    <w:div w:id="1785612434">
      <w:bodyDiv w:val="1"/>
      <w:marLeft w:val="0"/>
      <w:marRight w:val="0"/>
      <w:marTop w:val="0"/>
      <w:marBottom w:val="0"/>
      <w:divBdr>
        <w:top w:val="none" w:sz="0" w:space="0" w:color="auto"/>
        <w:left w:val="none" w:sz="0" w:space="0" w:color="auto"/>
        <w:bottom w:val="none" w:sz="0" w:space="0" w:color="auto"/>
        <w:right w:val="none" w:sz="0" w:space="0" w:color="auto"/>
      </w:divBdr>
      <w:divsChild>
        <w:div w:id="360673168">
          <w:marLeft w:val="0"/>
          <w:marRight w:val="0"/>
          <w:marTop w:val="0"/>
          <w:marBottom w:val="160"/>
          <w:divBdr>
            <w:top w:val="none" w:sz="0" w:space="0" w:color="auto"/>
            <w:left w:val="none" w:sz="0" w:space="0" w:color="auto"/>
            <w:bottom w:val="none" w:sz="0" w:space="0" w:color="auto"/>
            <w:right w:val="none" w:sz="0" w:space="0" w:color="auto"/>
          </w:divBdr>
        </w:div>
        <w:div w:id="2121533862">
          <w:marLeft w:val="0"/>
          <w:marRight w:val="0"/>
          <w:marTop w:val="0"/>
          <w:marBottom w:val="160"/>
          <w:divBdr>
            <w:top w:val="none" w:sz="0" w:space="0" w:color="auto"/>
            <w:left w:val="none" w:sz="0" w:space="0" w:color="auto"/>
            <w:bottom w:val="none" w:sz="0" w:space="0" w:color="auto"/>
            <w:right w:val="none" w:sz="0" w:space="0" w:color="auto"/>
          </w:divBdr>
        </w:div>
        <w:div w:id="622660940">
          <w:marLeft w:val="0"/>
          <w:marRight w:val="0"/>
          <w:marTop w:val="0"/>
          <w:marBottom w:val="160"/>
          <w:divBdr>
            <w:top w:val="none" w:sz="0" w:space="0" w:color="auto"/>
            <w:left w:val="none" w:sz="0" w:space="0" w:color="auto"/>
            <w:bottom w:val="none" w:sz="0" w:space="0" w:color="auto"/>
            <w:right w:val="none" w:sz="0" w:space="0" w:color="auto"/>
          </w:divBdr>
        </w:div>
        <w:div w:id="53006959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news@wea.ac.uk" TargetMode="External" Id="rId10" /><Relationship Type="http://schemas.openxmlformats.org/officeDocument/2006/relationships/customXml" Target="../customXml/item4.xml" Id="rId4" /><Relationship Type="http://schemas.openxmlformats.org/officeDocument/2006/relationships/hyperlink" Target="http://www.wea.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9a6c4b-6e75-44e8-8a7c-e87d520b7d4e" xsi:nil="true"/>
    <lcf76f155ced4ddcb4097134ff3c332f xmlns="3f8f2588-bb90-4cd0-bb7e-7ded4e0df99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3C5CDEED5B8E4A87A584E19CF96F1C" ma:contentTypeVersion="13" ma:contentTypeDescription="Create a new document." ma:contentTypeScope="" ma:versionID="404930a30acbd772d7e592578ad83365">
  <xsd:schema xmlns:xsd="http://www.w3.org/2001/XMLSchema" xmlns:xs="http://www.w3.org/2001/XMLSchema" xmlns:p="http://schemas.microsoft.com/office/2006/metadata/properties" xmlns:ns2="3f8f2588-bb90-4cd0-bb7e-7ded4e0df990" xmlns:ns3="869a6c4b-6e75-44e8-8a7c-e87d520b7d4e" targetNamespace="http://schemas.microsoft.com/office/2006/metadata/properties" ma:root="true" ma:fieldsID="3d09e255f895931b41cb9f90fd9f82dd" ns2:_="" ns3:_="">
    <xsd:import namespace="3f8f2588-bb90-4cd0-bb7e-7ded4e0df990"/>
    <xsd:import namespace="869a6c4b-6e75-44e8-8a7c-e87d520b7d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f2588-bb90-4cd0-bb7e-7ded4e0df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0888dd-38cc-4076-805b-32edf672e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a6c4b-6e75-44e8-8a7c-e87d520b7d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5cd662-ef7c-45ed-a201-3852bd2c9382}" ma:internalName="TaxCatchAll" ma:showField="CatchAllData" ma:web="869a6c4b-6e75-44e8-8a7c-e87d520b7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E70FC-3A87-4C7B-A1B1-691B28A08018}">
  <ds:schemaRefs>
    <ds:schemaRef ds:uri="http://schemas.microsoft.com/sharepoint/v3/contenttype/forms"/>
  </ds:schemaRefs>
</ds:datastoreItem>
</file>

<file path=customXml/itemProps2.xml><?xml version="1.0" encoding="utf-8"?>
<ds:datastoreItem xmlns:ds="http://schemas.openxmlformats.org/officeDocument/2006/customXml" ds:itemID="{23559555-E29A-421E-822E-28B66061BB8D}">
  <ds:schemaRefs>
    <ds:schemaRef ds:uri="http://purl.org/dc/elements/1.1/"/>
    <ds:schemaRef ds:uri="http://purl.org/dc/terms/"/>
    <ds:schemaRef ds:uri="http://schemas.microsoft.com/office/2006/documentManagement/types"/>
    <ds:schemaRef ds:uri="http://schemas.microsoft.com/office/infopath/2007/PartnerControls"/>
    <ds:schemaRef ds:uri="869a6c4b-6e75-44e8-8a7c-e87d520b7d4e"/>
    <ds:schemaRef ds:uri="http://schemas.openxmlformats.org/package/2006/metadata/core-properties"/>
    <ds:schemaRef ds:uri="http://www.w3.org/XML/1998/namespace"/>
    <ds:schemaRef ds:uri="http://purl.org/dc/dcmitype/"/>
    <ds:schemaRef ds:uri="3f8f2588-bb90-4cd0-bb7e-7ded4e0df990"/>
    <ds:schemaRef ds:uri="http://schemas.microsoft.com/office/2006/metadata/properties"/>
  </ds:schemaRefs>
</ds:datastoreItem>
</file>

<file path=customXml/itemProps3.xml><?xml version="1.0" encoding="utf-8"?>
<ds:datastoreItem xmlns:ds="http://schemas.openxmlformats.org/officeDocument/2006/customXml" ds:itemID="{F01C8710-6D9F-4B4D-8192-8FFDBF3B8C38}">
  <ds:schemaRefs>
    <ds:schemaRef ds:uri="http://schemas.openxmlformats.org/officeDocument/2006/bibliography"/>
  </ds:schemaRefs>
</ds:datastoreItem>
</file>

<file path=customXml/itemProps4.xml><?xml version="1.0" encoding="utf-8"?>
<ds:datastoreItem xmlns:ds="http://schemas.openxmlformats.org/officeDocument/2006/customXml" ds:itemID="{B8BD1481-7882-4552-BEDE-F436076A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f2588-bb90-4cd0-bb7e-7ded4e0df990"/>
    <ds:schemaRef ds:uri="869a6c4b-6e75-44e8-8a7c-e87d520b7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Coleman</dc:creator>
  <cp:keywords/>
  <dc:description/>
  <cp:lastModifiedBy>Natalie Coleman</cp:lastModifiedBy>
  <cp:revision>5</cp:revision>
  <dcterms:created xsi:type="dcterms:W3CDTF">2025-07-09T14:09:00Z</dcterms:created>
  <dcterms:modified xsi:type="dcterms:W3CDTF">2025-09-18T10:24:26Z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0x0101000E3C5CDEED5B8E4A87A584E19CF96F1C</vt:lpwstr>
  </property>
  <property fmtid="{D5CDD505-2E9C-101B-9397-08002B2CF9AE}" pid="3" name="MediaServiceImageTags">
    <vt:lpwstr/>
  </property>
</Properties>
</file>